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D6E04" w14:paraId="6DACD9E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F6C496" w14:textId="77777777" w:rsidR="00A80767" w:rsidRPr="009D6E0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bookmarkStart w:id="0" w:name="_Hlk114566195"/>
            <w:r>
              <w:rPr>
                <w:color w:val="365F91" w:themeColor="accent1" w:themeShade="BF"/>
                <w:sz w:val="10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00E0A6E8" w14:textId="77777777" w:rsidR="00A80767" w:rsidRPr="009D6E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noProof/>
                <w:color w:val="365F91" w:themeColor="accent1" w:themeShade="BF"/>
              </w:rPr>
              <w:drawing>
                <wp:anchor distT="0" distB="0" distL="114300" distR="114300" simplePos="0" relativeHeight="251659264" behindDoc="1" locked="1" layoutInCell="1" allowOverlap="1" wp14:anchorId="48BBEF5A" wp14:editId="6CDA331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365F91" w:themeColor="accent1" w:themeShade="BF"/>
              </w:rPr>
              <w:t>Organización Meteorológica Mundial</w:t>
            </w:r>
          </w:p>
          <w:p w14:paraId="456FC1C9" w14:textId="77777777" w:rsidR="00A80767" w:rsidRPr="009D6E04" w:rsidRDefault="0034044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b/>
                <w:color w:val="365F91" w:themeColor="accent1" w:themeShade="BF"/>
              </w:rPr>
              <w:t>COMISIÓN DE OBSERVACIONES, INFRAESTRUCTURA Y SISTEMAS DE INFORMACIÓN</w:t>
            </w:r>
          </w:p>
          <w:p w14:paraId="6B6A1C00" w14:textId="77777777" w:rsidR="00A80767" w:rsidRPr="009D6E04" w:rsidRDefault="0034044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bCs/>
                <w:snapToGrid w:val="0"/>
                <w:color w:val="365F91" w:themeColor="accent1" w:themeShade="BF"/>
              </w:rPr>
              <w:t>Segunda reunión</w:t>
            </w:r>
            <w:r>
              <w:rPr>
                <w:snapToGrid w:val="0"/>
                <w:color w:val="365F91" w:themeColor="accent1" w:themeShade="BF"/>
              </w:rPr>
              <w:t xml:space="preserve"> </w:t>
            </w:r>
            <w:r>
              <w:rPr>
                <w:snapToGrid w:val="0"/>
                <w:color w:val="365F91" w:themeColor="accent1" w:themeShade="BF"/>
              </w:rPr>
              <w:br/>
              <w:t>Ginebra, 24 a 28 de octubre de 2022</w:t>
            </w:r>
          </w:p>
        </w:tc>
        <w:tc>
          <w:tcPr>
            <w:tcW w:w="2962" w:type="dxa"/>
          </w:tcPr>
          <w:p w14:paraId="60C12B74" w14:textId="2233EDAA" w:rsidR="00A80767" w:rsidRPr="009D6E04" w:rsidRDefault="0034044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INFCOM</w:t>
            </w:r>
            <w:r w:rsidR="00BB636C">
              <w:rPr>
                <w:b/>
                <w:color w:val="365F91" w:themeColor="accent1" w:themeShade="BF"/>
              </w:rPr>
              <w:noBreakHyphen/>
            </w:r>
            <w:r>
              <w:rPr>
                <w:b/>
                <w:color w:val="365F91" w:themeColor="accent1" w:themeShade="BF"/>
              </w:rPr>
              <w:t>2/Doc. 6.1(3)</w:t>
            </w:r>
          </w:p>
        </w:tc>
      </w:tr>
      <w:tr w:rsidR="00A80767" w:rsidRPr="009D6E04" w14:paraId="60E4D89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B3162AB" w14:textId="77777777" w:rsidR="00A80767" w:rsidRPr="009D6E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0A3007A" w14:textId="77777777" w:rsidR="00A80767" w:rsidRPr="009D6E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85637AB" w14:textId="229AE94F" w:rsidR="00A80767" w:rsidRPr="009D6E0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 xml:space="preserve">Presentado por: </w:t>
            </w:r>
            <w:r>
              <w:rPr>
                <w:color w:val="365F91" w:themeColor="accent1" w:themeShade="BF"/>
              </w:rPr>
              <w:br/>
            </w:r>
            <w:r w:rsidR="00A377B5">
              <w:rPr>
                <w:color w:val="365F91" w:themeColor="accent1" w:themeShade="BF"/>
              </w:rPr>
              <w:t>p</w:t>
            </w:r>
            <w:r>
              <w:rPr>
                <w:color w:val="365F91" w:themeColor="accent1" w:themeShade="BF"/>
              </w:rPr>
              <w:t>residen</w:t>
            </w:r>
            <w:r w:rsidR="00A377B5">
              <w:rPr>
                <w:color w:val="365F91" w:themeColor="accent1" w:themeShade="BF"/>
              </w:rPr>
              <w:t>te</w:t>
            </w:r>
            <w:r>
              <w:rPr>
                <w:color w:val="365F91" w:themeColor="accent1" w:themeShade="BF"/>
              </w:rPr>
              <w:t xml:space="preserve"> </w:t>
            </w:r>
            <w:r w:rsidR="00F71A2A">
              <w:rPr>
                <w:color w:val="365F91" w:themeColor="accent1" w:themeShade="BF"/>
              </w:rPr>
              <w:t>de la plenaria</w:t>
            </w:r>
          </w:p>
          <w:p w14:paraId="3EA24B73" w14:textId="2BF550AB" w:rsidR="00A80767" w:rsidRPr="009D6E04" w:rsidRDefault="00F71A2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color w:val="365F91" w:themeColor="accent1" w:themeShade="BF"/>
              </w:rPr>
              <w:t>25</w:t>
            </w:r>
            <w:r w:rsidR="00E61687">
              <w:rPr>
                <w:color w:val="365F91" w:themeColor="accent1" w:themeShade="BF"/>
              </w:rPr>
              <w:t>.X.2022</w:t>
            </w:r>
          </w:p>
          <w:p w14:paraId="73355AAF" w14:textId="7D248935" w:rsidR="00A80767" w:rsidRPr="009D6E04" w:rsidRDefault="00F71A2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b/>
                <w:color w:val="365F91" w:themeColor="accent1" w:themeShade="BF"/>
              </w:rPr>
              <w:t>APROBADO</w:t>
            </w:r>
          </w:p>
        </w:tc>
      </w:tr>
    </w:tbl>
    <w:p w14:paraId="46562426" w14:textId="3F51812F" w:rsidR="00A80767" w:rsidRPr="009D6E04" w:rsidRDefault="00340445" w:rsidP="00B32E07">
      <w:pPr>
        <w:pStyle w:val="WMOBodyText"/>
        <w:ind w:left="3686" w:hanging="3686"/>
      </w:pPr>
      <w:r>
        <w:rPr>
          <w:b/>
        </w:rPr>
        <w:t>PUNTO 6 DEL ORDEN DEL DÍA:</w:t>
      </w:r>
      <w:r>
        <w:rPr>
          <w:b/>
        </w:rPr>
        <w:tab/>
        <w:t>REGLAMENTO TÉCNICO Y OTRAS DECISIONES DE CARÁCTER TÉCNICO</w:t>
      </w:r>
    </w:p>
    <w:p w14:paraId="71B592FA" w14:textId="2AE2E840" w:rsidR="00A80767" w:rsidRPr="009D6E04" w:rsidRDefault="00340445" w:rsidP="00B32E07">
      <w:pPr>
        <w:pStyle w:val="WMOBodyText"/>
        <w:ind w:left="3686" w:hanging="3686"/>
      </w:pPr>
      <w:r>
        <w:rPr>
          <w:b/>
        </w:rPr>
        <w:t>PUNTO 6.1:</w:t>
      </w:r>
      <w:r>
        <w:rPr>
          <w:b/>
        </w:rPr>
        <w:tab/>
        <w:t>Comité Permanente de Sistemas de Observación y Redes de Vigilancia de la Tierra (</w:t>
      </w:r>
      <w:r w:rsidR="00BB636C">
        <w:rPr>
          <w:b/>
        </w:rPr>
        <w:t>SC</w:t>
      </w:r>
      <w:r w:rsidR="00BB636C">
        <w:rPr>
          <w:b/>
        </w:rPr>
        <w:noBreakHyphen/>
        <w:t>ON</w:t>
      </w:r>
      <w:r>
        <w:rPr>
          <w:b/>
        </w:rPr>
        <w:t>)</w:t>
      </w:r>
    </w:p>
    <w:p w14:paraId="5DD48478" w14:textId="0C7C866D" w:rsidR="00A80767" w:rsidRPr="009D6E04" w:rsidRDefault="00360BBF" w:rsidP="00A80767">
      <w:pPr>
        <w:pStyle w:val="Heading1"/>
      </w:pPr>
      <w:bookmarkStart w:id="1" w:name="_APPENDIX_A:_"/>
      <w:bookmarkEnd w:id="1"/>
      <w:r>
        <w:t>ENMIENDAS AL MANUAL DEL SISTEMA MUNDIAL INTEGRADO DE SISTEMAS DE OBSERVACIÓN DE LA OMM (OMM</w:t>
      </w:r>
      <w:r w:rsidR="00BB636C">
        <w:noBreakHyphen/>
      </w:r>
      <w:r w:rsidR="00885B43">
        <w:t>Nº </w:t>
      </w:r>
      <w:r>
        <w:t>1160)</w:t>
      </w:r>
    </w:p>
    <w:p w14:paraId="3CEACEFA" w14:textId="72C559E5" w:rsidR="00092CAE" w:rsidRPr="009D6E04" w:rsidDel="00FB18EA" w:rsidRDefault="00092CAE" w:rsidP="00092CAE">
      <w:pPr>
        <w:pStyle w:val="WMOBodyText"/>
        <w:rPr>
          <w:del w:id="2" w:author="Eduardo RICO VILAR" w:date="2022-11-04T11:11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9D6E04" w:rsidDel="00FB18EA" w14:paraId="560F43EF" w14:textId="14CAC202" w:rsidTr="00E61687">
        <w:trPr>
          <w:jc w:val="center"/>
          <w:del w:id="3" w:author="Eduardo RICO VILAR" w:date="2022-11-04T11:11:00Z"/>
        </w:trPr>
        <w:tc>
          <w:tcPr>
            <w:tcW w:w="5000" w:type="pct"/>
          </w:tcPr>
          <w:p w14:paraId="17132F6E" w14:textId="384D9E9D" w:rsidR="000731AA" w:rsidRPr="009D6E04" w:rsidDel="00FB18EA" w:rsidRDefault="000731AA" w:rsidP="00E61687">
            <w:pPr>
              <w:pStyle w:val="WMOBodyText"/>
              <w:spacing w:before="120" w:after="120"/>
              <w:jc w:val="center"/>
              <w:rPr>
                <w:del w:id="4" w:author="Eduardo RICO VILAR" w:date="2022-11-04T11:11:00Z"/>
                <w:rFonts w:ascii="Verdana Bold" w:hAnsi="Verdana Bold" w:cstheme="minorHAnsi"/>
                <w:b/>
                <w:bCs/>
                <w:caps/>
              </w:rPr>
            </w:pPr>
            <w:del w:id="5" w:author="Eduardo RICO VILAR" w:date="2022-11-04T11:11:00Z">
              <w:r w:rsidDel="00FB18EA">
                <w:rPr>
                  <w:rFonts w:ascii="Verdana Bold" w:hAnsi="Verdana Bold"/>
                  <w:b/>
                  <w:caps/>
                </w:rPr>
                <w:delText>RESUMEN</w:delText>
              </w:r>
            </w:del>
          </w:p>
        </w:tc>
      </w:tr>
      <w:tr w:rsidR="000731AA" w:rsidRPr="009D6E04" w:rsidDel="00FB18EA" w14:paraId="23EAB322" w14:textId="2DE8972D" w:rsidTr="00E61687">
        <w:trPr>
          <w:jc w:val="center"/>
          <w:del w:id="6" w:author="Eduardo RICO VILAR" w:date="2022-11-04T11:11:00Z"/>
        </w:trPr>
        <w:tc>
          <w:tcPr>
            <w:tcW w:w="5000" w:type="pct"/>
          </w:tcPr>
          <w:p w14:paraId="22AE11C6" w14:textId="13E8D494" w:rsidR="000731AA" w:rsidRPr="009D6E04" w:rsidDel="00FB18EA" w:rsidRDefault="000731AA" w:rsidP="00E61687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del w:id="7" w:author="Eduardo RICO VILAR" w:date="2022-11-04T11:11:00Z"/>
              </w:rPr>
            </w:pPr>
            <w:del w:id="8" w:author="Eduardo RICO VILAR" w:date="2022-11-04T11:11:00Z">
              <w:r w:rsidDel="00FB18EA">
                <w:rPr>
                  <w:b/>
                  <w:bCs/>
                </w:rPr>
                <w:delText>Documento presentado por:</w:delText>
              </w:r>
              <w:r w:rsidDel="00FB18EA">
                <w:delText xml:space="preserve"> </w:delText>
              </w:r>
              <w:r w:rsidR="00EE0119" w:rsidDel="00FB18EA">
                <w:delText>el presidente</w:delText>
              </w:r>
              <w:r w:rsidDel="00FB18EA">
                <w:delText xml:space="preserve"> del Comité Permanente de Sistemas de Observación y Redes de Vigilancia de la Tierra (</w:delText>
              </w:r>
              <w:r w:rsidR="00BB636C" w:rsidDel="00FB18EA">
                <w:delText>SC</w:delText>
              </w:r>
              <w:r w:rsidR="00BB636C" w:rsidDel="00FB18EA">
                <w:noBreakHyphen/>
                <w:delText>ON</w:delText>
              </w:r>
              <w:r w:rsidDel="00FB18EA">
                <w:delText xml:space="preserve">) y </w:delText>
              </w:r>
              <w:r w:rsidR="00C01C0F" w:rsidDel="00FB18EA">
                <w:delText xml:space="preserve">el presidente </w:delText>
              </w:r>
              <w:r w:rsidDel="00FB18EA">
                <w:delText xml:space="preserve">del </w:delText>
              </w:r>
              <w:r w:rsidR="00885B43" w:rsidDel="00FB18EA">
                <w:delText>Equipo Especial de Aplicación de la Red Mundial</w:delText>
              </w:r>
              <w:r w:rsidDel="00FB18EA">
                <w:delText xml:space="preserve"> Básica de Observaciones (GBON) (en lo que respecta a las partes </w:delText>
              </w:r>
              <w:r w:rsidR="00885B43" w:rsidDel="00FB18EA">
                <w:delText>que atañen a</w:delText>
              </w:r>
              <w:r w:rsidDel="00FB18EA">
                <w:delText xml:space="preserve"> la GBON), a los efectos de </w:delText>
              </w:r>
              <w:r w:rsidR="00885B43" w:rsidDel="00FB18EA">
                <w:delText>aplicar</w:delText>
              </w:r>
              <w:r w:rsidDel="00FB18EA">
                <w:delText xml:space="preserve"> la </w:delText>
              </w:r>
              <w:r w:rsidR="00186D2A" w:rsidDel="00FB18EA">
                <w:fldChar w:fldCharType="begin"/>
              </w:r>
              <w:r w:rsidR="00186D2A" w:rsidDel="00FB18EA">
                <w:delInstrText xml:space="preserve"> HYPERLINK "https://library.wmo.int/doc_num.php?explnum_id=11030" \l "page=37" </w:delInstrText>
              </w:r>
              <w:r w:rsidR="00186D2A" w:rsidDel="00FB18EA">
                <w:fldChar w:fldCharType="separate"/>
              </w:r>
              <w:r w:rsidDel="00FB18EA">
                <w:rPr>
                  <w:rStyle w:val="Hyperlink"/>
                </w:rPr>
                <w:delText>Resolución 9 (EC</w:delText>
              </w:r>
              <w:r w:rsidR="00BB636C" w:rsidDel="00FB18EA">
                <w:rPr>
                  <w:rStyle w:val="Hyperlink"/>
                </w:rPr>
                <w:noBreakHyphen/>
              </w:r>
              <w:r w:rsidDel="00FB18EA">
                <w:rPr>
                  <w:rStyle w:val="Hyperlink"/>
                </w:rPr>
                <w:delText>73)</w:delText>
              </w:r>
              <w:r w:rsidR="00186D2A" w:rsidDel="00FB18EA">
                <w:rPr>
                  <w:rStyle w:val="Hyperlink"/>
                </w:rPr>
                <w:fldChar w:fldCharType="end"/>
              </w:r>
              <w:r w:rsidDel="00FB18EA">
                <w:delText xml:space="preserve"> </w:delText>
              </w:r>
              <w:r w:rsidR="00BB636C" w:rsidDel="00FB18EA">
                <w:noBreakHyphen/>
              </w:r>
              <w:r w:rsidDel="00FB18EA">
                <w:delText xml:space="preserve"> Plan para la Fase Operativa Inicial del Sistema Mundial Integrado de Sistemas de Observación de la OMM (2020</w:delText>
              </w:r>
              <w:r w:rsidR="00BB636C" w:rsidDel="00FB18EA">
                <w:noBreakHyphen/>
              </w:r>
              <w:r w:rsidDel="00FB18EA">
                <w:delText xml:space="preserve">2023), la </w:delText>
              </w:r>
              <w:r w:rsidR="00186D2A" w:rsidDel="00FB18EA">
                <w:fldChar w:fldCharType="begin"/>
              </w:r>
              <w:r w:rsidR="00186D2A" w:rsidDel="00FB18EA">
                <w:delInstrText xml:space="preserve"> HYPERLINK "https://library.wmo.int/doc_num.php?explnum_id=11140" \l "page=10" </w:delInstrText>
              </w:r>
              <w:r w:rsidR="00186D2A" w:rsidDel="00FB18EA">
                <w:fldChar w:fldCharType="separate"/>
              </w:r>
              <w:r w:rsidDel="00FB18EA">
                <w:rPr>
                  <w:rStyle w:val="Hyperlink"/>
                </w:rPr>
                <w:delText>Resolución 1 (Cg</w:delText>
              </w:r>
              <w:r w:rsidR="00BB636C" w:rsidDel="00FB18EA">
                <w:rPr>
                  <w:rStyle w:val="Hyperlink"/>
                </w:rPr>
                <w:noBreakHyphen/>
              </w:r>
              <w:r w:rsidDel="00FB18EA">
                <w:rPr>
                  <w:rStyle w:val="Hyperlink"/>
                </w:rPr>
                <w:delText>Ext(2021))</w:delText>
              </w:r>
              <w:r w:rsidR="00186D2A" w:rsidDel="00FB18EA">
                <w:rPr>
                  <w:rStyle w:val="Hyperlink"/>
                </w:rPr>
                <w:fldChar w:fldCharType="end"/>
              </w:r>
              <w:r w:rsidDel="00FB18EA">
                <w:delText xml:space="preserve"> </w:delText>
              </w:r>
              <w:r w:rsidR="00BB636C" w:rsidDel="00FB18EA">
                <w:noBreakHyphen/>
              </w:r>
              <w:r w:rsidDel="00FB18EA">
                <w:delText xml:space="preserve"> Política Unificada de la Organización Meteorológica Mundial para el Intercambio Internacional de Datos del Sistema Tierra, y la </w:delText>
              </w:r>
              <w:r w:rsidR="00186D2A" w:rsidDel="00FB18EA">
                <w:fldChar w:fldCharType="begin"/>
              </w:r>
              <w:r w:rsidR="00186D2A" w:rsidDel="00FB18EA">
                <w:delInstrText xml:space="preserve"> HYPERLINK "https://library.wmo.int/doc_num.php?explnum_id=11140" \l "page=33" </w:delInstrText>
              </w:r>
              <w:r w:rsidR="00186D2A" w:rsidDel="00FB18EA">
                <w:fldChar w:fldCharType="separate"/>
              </w:r>
              <w:r w:rsidDel="00FB18EA">
                <w:rPr>
                  <w:rStyle w:val="Hyperlink"/>
                </w:rPr>
                <w:delText>Resolución 2 (Cg</w:delText>
              </w:r>
              <w:r w:rsidR="00BB636C" w:rsidDel="00FB18EA">
                <w:rPr>
                  <w:rStyle w:val="Hyperlink"/>
                </w:rPr>
                <w:noBreakHyphen/>
              </w:r>
              <w:r w:rsidDel="00FB18EA">
                <w:rPr>
                  <w:rStyle w:val="Hyperlink"/>
                </w:rPr>
                <w:delText>Ext(2021)</w:delText>
              </w:r>
              <w:r w:rsidR="00186D2A" w:rsidDel="00FB18EA">
                <w:rPr>
                  <w:rStyle w:val="Hyperlink"/>
                </w:rPr>
                <w:fldChar w:fldCharType="end"/>
              </w:r>
              <w:r w:rsidDel="00FB18EA">
                <w:delText xml:space="preserve"> </w:delText>
              </w:r>
              <w:r w:rsidR="00BB636C" w:rsidDel="00FB18EA">
                <w:noBreakHyphen/>
              </w:r>
              <w:r w:rsidDel="00FB18EA">
                <w:delText xml:space="preserve"> Enmiendas al Reglamento Técnico relativas al establecimiento de la Red Mundial Básica de Observaciones</w:delText>
              </w:r>
              <w:r w:rsidR="00D907C8" w:rsidDel="00FB18EA">
                <w:delText>,</w:delText>
              </w:r>
              <w:r w:rsidDel="00FB18EA">
                <w:delText xml:space="preserve"> y actualizar </w:delText>
              </w:r>
              <w:r w:rsidR="006662E9" w:rsidDel="00FB18EA">
                <w:delText xml:space="preserve">como corresponda </w:delText>
              </w:r>
              <w:r w:rsidDel="00FB18EA">
                <w:delText xml:space="preserve">el </w:delText>
              </w:r>
              <w:r w:rsidR="00186D2A" w:rsidDel="00FB18EA">
                <w:fldChar w:fldCharType="begin"/>
              </w:r>
              <w:r w:rsidR="00186D2A" w:rsidDel="00FB18EA">
                <w:delInstrText xml:space="preserve"> HYPERLINK "https://library.wmo.int/index.php?lvl=notice_display&amp;id=19511" \l ".Y018-XbMJPY" </w:delInstrText>
              </w:r>
              <w:r w:rsidR="00186D2A" w:rsidDel="00FB18EA">
                <w:fldChar w:fldCharType="separate"/>
              </w:r>
              <w:r w:rsidRPr="00D907C8" w:rsidDel="00FB18EA">
                <w:rPr>
                  <w:rStyle w:val="Hyperlink"/>
                  <w:i/>
                  <w:iCs/>
                </w:rPr>
                <w:delText>Manual del Sistema Mundial Integrado de Sistemas de Observación de la OMM</w:delText>
              </w:r>
              <w:r w:rsidR="00186D2A" w:rsidDel="00FB18EA">
                <w:rPr>
                  <w:rStyle w:val="Hyperlink"/>
                  <w:i/>
                  <w:iCs/>
                </w:rPr>
                <w:fldChar w:fldCharType="end"/>
              </w:r>
              <w:r w:rsidDel="00FB18EA">
                <w:delText xml:space="preserve"> (OMM</w:delText>
              </w:r>
              <w:r w:rsidR="00BB636C" w:rsidDel="00FB18EA">
                <w:noBreakHyphen/>
              </w:r>
              <w:r w:rsidR="00885B43" w:rsidDel="00FB18EA">
                <w:delText>Nº </w:delText>
              </w:r>
              <w:r w:rsidDel="00FB18EA">
                <w:delText>1160)</w:delText>
              </w:r>
              <w:r w:rsidR="00D907C8" w:rsidDel="00FB18EA">
                <w:delText>.</w:delText>
              </w:r>
            </w:del>
          </w:p>
          <w:p w14:paraId="0AECACA1" w14:textId="654A6056" w:rsidR="000731AA" w:rsidRPr="009D6E04" w:rsidDel="00FB18EA" w:rsidRDefault="000731AA" w:rsidP="00E61687">
            <w:pPr>
              <w:pStyle w:val="WMOBodyText"/>
              <w:spacing w:before="120" w:after="120"/>
              <w:jc w:val="left"/>
              <w:rPr>
                <w:del w:id="9" w:author="Eduardo RICO VILAR" w:date="2022-11-04T11:11:00Z"/>
              </w:rPr>
            </w:pPr>
            <w:del w:id="10" w:author="Eduardo RICO VILAR" w:date="2022-11-04T11:11:00Z">
              <w:r w:rsidDel="00FB18EA">
                <w:rPr>
                  <w:b/>
                  <w:bCs/>
                </w:rPr>
                <w:delText>Objetivo estratégico para 2020</w:delText>
              </w:r>
              <w:r w:rsidR="00BB636C" w:rsidDel="00FB18EA">
                <w:rPr>
                  <w:b/>
                  <w:bCs/>
                </w:rPr>
                <w:noBreakHyphen/>
              </w:r>
              <w:r w:rsidDel="00FB18EA">
                <w:rPr>
                  <w:b/>
                  <w:bCs/>
                </w:rPr>
                <w:delText>2023:</w:delText>
              </w:r>
              <w:r w:rsidDel="00FB18EA">
                <w:delText xml:space="preserve"> 2.1, y sus resultados estratégicos 2.1.1 y 2.1.2.</w:delText>
              </w:r>
            </w:del>
          </w:p>
          <w:p w14:paraId="34A74BD8" w14:textId="573868CC" w:rsidR="000731AA" w:rsidRPr="009D6E04" w:rsidDel="00FB18EA" w:rsidRDefault="000731AA" w:rsidP="00E61687">
            <w:pPr>
              <w:pStyle w:val="WMOBodyText"/>
              <w:spacing w:before="120" w:after="120"/>
              <w:jc w:val="left"/>
              <w:rPr>
                <w:del w:id="11" w:author="Eduardo RICO VILAR" w:date="2022-11-04T11:11:00Z"/>
              </w:rPr>
            </w:pPr>
            <w:del w:id="12" w:author="Eduardo RICO VILAR" w:date="2022-11-04T11:11:00Z">
              <w:r w:rsidDel="00FB18EA">
                <w:rPr>
                  <w:b/>
                  <w:bCs/>
                </w:rPr>
                <w:delText xml:space="preserve">Consecuencias financieras y administrativas: </w:delText>
              </w:r>
              <w:r w:rsidDel="00FB18EA">
                <w:delText>dentro de los parámetros del Plan Estratégico y del Plan de Funcionamiento de la Organización Meteorológica Mundial (OMM) para 2020</w:delText>
              </w:r>
              <w:r w:rsidR="00BB636C" w:rsidDel="00FB18EA">
                <w:noBreakHyphen/>
              </w:r>
              <w:r w:rsidDel="00FB18EA">
                <w:delText>2023. Se pondrán de manifiesto en el Plan Estratégico y el Plan de Funcionamiento de la OMM para 2024</w:delText>
              </w:r>
              <w:r w:rsidR="00BB636C" w:rsidDel="00FB18EA">
                <w:noBreakHyphen/>
              </w:r>
              <w:r w:rsidDel="00FB18EA">
                <w:delText>2027.</w:delText>
              </w:r>
            </w:del>
          </w:p>
          <w:p w14:paraId="11156F85" w14:textId="1D68AC29" w:rsidR="000731AA" w:rsidRPr="009D6E04" w:rsidDel="00FB18EA" w:rsidRDefault="000731AA" w:rsidP="00E61687">
            <w:pPr>
              <w:pStyle w:val="WMOBodyText"/>
              <w:spacing w:before="120" w:after="120"/>
              <w:jc w:val="left"/>
              <w:rPr>
                <w:del w:id="13" w:author="Eduardo RICO VILAR" w:date="2022-11-04T11:11:00Z"/>
              </w:rPr>
            </w:pPr>
            <w:del w:id="14" w:author="Eduardo RICO VILAR" w:date="2022-11-04T11:11:00Z">
              <w:r w:rsidDel="00FB18EA">
                <w:rPr>
                  <w:b/>
                  <w:bCs/>
                </w:rPr>
                <w:delText xml:space="preserve">Principales encargados de la ejecución: </w:delText>
              </w:r>
              <w:r w:rsidDel="00FB18EA">
                <w:delText>Comisión de Observaciones, Infraestructura y Sistemas de Información (INFCOM) y Miembros.</w:delText>
              </w:r>
            </w:del>
          </w:p>
          <w:p w14:paraId="7E63F0D1" w14:textId="0C7FE0AD" w:rsidR="000731AA" w:rsidRPr="009D6E04" w:rsidDel="00FB18EA" w:rsidRDefault="000731AA" w:rsidP="00E61687">
            <w:pPr>
              <w:pStyle w:val="WMOBodyText"/>
              <w:spacing w:before="120" w:after="120"/>
              <w:jc w:val="left"/>
              <w:rPr>
                <w:del w:id="15" w:author="Eduardo RICO VILAR" w:date="2022-11-04T11:11:00Z"/>
              </w:rPr>
            </w:pPr>
            <w:del w:id="16" w:author="Eduardo RICO VILAR" w:date="2022-11-04T11:11:00Z">
              <w:r w:rsidDel="00FB18EA">
                <w:rPr>
                  <w:b/>
                  <w:bCs/>
                </w:rPr>
                <w:delText xml:space="preserve">Cronograma: </w:delText>
              </w:r>
              <w:r w:rsidDel="00FB18EA">
                <w:delText>2023</w:delText>
              </w:r>
              <w:r w:rsidR="00BB636C" w:rsidDel="00FB18EA">
                <w:noBreakHyphen/>
              </w:r>
              <w:r w:rsidDel="00FB18EA">
                <w:delText>2027</w:delText>
              </w:r>
              <w:r w:rsidR="007B22F6" w:rsidDel="00FB18EA">
                <w:delText>.</w:delText>
              </w:r>
            </w:del>
          </w:p>
          <w:p w14:paraId="5B1A8845" w14:textId="3EAA7F76" w:rsidR="000731AA" w:rsidRPr="009D6E04" w:rsidDel="00FB18EA" w:rsidRDefault="000731AA" w:rsidP="00E61687">
            <w:pPr>
              <w:pStyle w:val="WMOBodyText"/>
              <w:spacing w:before="120" w:after="120"/>
              <w:jc w:val="left"/>
              <w:rPr>
                <w:del w:id="17" w:author="Eduardo RICO VILAR" w:date="2022-11-04T11:11:00Z"/>
              </w:rPr>
            </w:pPr>
            <w:del w:id="18" w:author="Eduardo RICO VILAR" w:date="2022-11-04T11:11:00Z">
              <w:r w:rsidDel="00FB18EA">
                <w:rPr>
                  <w:b/>
                  <w:bCs/>
                </w:rPr>
                <w:delText>Medida prevista:</w:delText>
              </w:r>
              <w:r w:rsidDel="00FB18EA">
                <w:delText xml:space="preserve"> examinar y </w:delText>
              </w:r>
              <w:r w:rsidR="007B22F6" w:rsidDel="00FB18EA">
                <w:delText>adoptar</w:delText>
              </w:r>
              <w:r w:rsidDel="00FB18EA">
                <w:delText xml:space="preserve"> el proyecto de </w:delText>
              </w:r>
              <w:r w:rsidR="00E96B54" w:rsidDel="00FB18EA">
                <w:delText>R</w:delText>
              </w:r>
              <w:r w:rsidDel="00FB18EA">
                <w:delText>ecomendación propuesto al Consejo Ejecutivo.</w:delText>
              </w:r>
            </w:del>
          </w:p>
        </w:tc>
      </w:tr>
    </w:tbl>
    <w:p w14:paraId="7DE6E0B0" w14:textId="4EFC73DC" w:rsidR="00092CAE" w:rsidRPr="009D6E04" w:rsidDel="00FB18EA" w:rsidRDefault="00092CAE">
      <w:pPr>
        <w:tabs>
          <w:tab w:val="clear" w:pos="1134"/>
        </w:tabs>
        <w:jc w:val="left"/>
        <w:rPr>
          <w:del w:id="19" w:author="Eduardo RICO VILAR" w:date="2022-11-04T11:11:00Z"/>
        </w:rPr>
      </w:pPr>
    </w:p>
    <w:p w14:paraId="1D46A8C4" w14:textId="5F743B0C" w:rsidR="00331964" w:rsidRPr="009D6E04" w:rsidDel="00BE2C38" w:rsidRDefault="00331964">
      <w:pPr>
        <w:tabs>
          <w:tab w:val="clear" w:pos="1134"/>
        </w:tabs>
        <w:jc w:val="left"/>
        <w:rPr>
          <w:del w:id="20" w:author="Elena Vicente" w:date="2022-11-04T11:46:00Z"/>
          <w:rFonts w:eastAsia="Verdana" w:cs="Verdana"/>
        </w:rPr>
      </w:pPr>
      <w:del w:id="21" w:author="Elena Vicente" w:date="2022-11-04T11:46:00Z">
        <w:r w:rsidDel="00BE2C38">
          <w:br w:type="page"/>
        </w:r>
      </w:del>
    </w:p>
    <w:p w14:paraId="3AC51F2D" w14:textId="77777777" w:rsidR="000731AA" w:rsidRPr="009D6E04" w:rsidRDefault="000731AA" w:rsidP="000731AA">
      <w:pPr>
        <w:pStyle w:val="Heading1"/>
      </w:pPr>
      <w:r>
        <w:lastRenderedPageBreak/>
        <w:t>CONSIDERACIONES GENERALES</w:t>
      </w:r>
    </w:p>
    <w:p w14:paraId="3749CF20" w14:textId="77777777" w:rsidR="00DE0501" w:rsidRPr="009D6E04" w:rsidRDefault="00DE0501" w:rsidP="00DE0501">
      <w:pPr>
        <w:pStyle w:val="WMOBodyText"/>
        <w:rPr>
          <w:b/>
          <w:bCs/>
        </w:rPr>
      </w:pPr>
      <w:r>
        <w:rPr>
          <w:b/>
        </w:rPr>
        <w:t>Introducción</w:t>
      </w:r>
    </w:p>
    <w:p w14:paraId="259BC6EF" w14:textId="071F2797" w:rsidR="00845622" w:rsidRPr="009D6E04" w:rsidRDefault="00F71A2A" w:rsidP="00F71A2A">
      <w:pPr>
        <w:pStyle w:val="WMOBodyText"/>
        <w:tabs>
          <w:tab w:val="left" w:pos="1134"/>
        </w:tabs>
        <w:ind w:hanging="11"/>
      </w:pPr>
      <w:r w:rsidRPr="009D6E04">
        <w:t>1)</w:t>
      </w:r>
      <w:r w:rsidRPr="009D6E04">
        <w:tab/>
      </w:r>
      <w:r w:rsidR="0050477D">
        <w:t xml:space="preserve">En el </w:t>
      </w:r>
      <w:hyperlink r:id="rId12" w:history="1">
        <w:r w:rsidR="0050477D">
          <w:rPr>
            <w:rStyle w:val="Hyperlink"/>
            <w:i/>
          </w:rPr>
          <w:t>Plan Estratégico de la OMM</w:t>
        </w:r>
        <w:r w:rsidR="00064272">
          <w:rPr>
            <w:rStyle w:val="Hyperlink"/>
            <w:i/>
          </w:rPr>
          <w:t xml:space="preserve"> para</w:t>
        </w:r>
        <w:r w:rsidR="0050477D">
          <w:rPr>
            <w:rStyle w:val="Hyperlink"/>
            <w:i/>
          </w:rPr>
          <w:t xml:space="preserve"> 2020</w:t>
        </w:r>
        <w:r w:rsidR="00BB636C">
          <w:rPr>
            <w:rStyle w:val="Hyperlink"/>
            <w:i/>
          </w:rPr>
          <w:noBreakHyphen/>
        </w:r>
        <w:r w:rsidR="0050477D">
          <w:rPr>
            <w:rStyle w:val="Hyperlink"/>
            <w:i/>
          </w:rPr>
          <w:t>2023</w:t>
        </w:r>
      </w:hyperlink>
      <w:r w:rsidR="0050477D">
        <w:t xml:space="preserve"> (OMM</w:t>
      </w:r>
      <w:r w:rsidR="00BB636C">
        <w:noBreakHyphen/>
      </w:r>
      <w:r w:rsidR="00885B43">
        <w:t>Nº </w:t>
      </w:r>
      <w:r w:rsidR="0050477D">
        <w:t xml:space="preserve">1225) se pide que se optimice el proceso de adquisición de datos de observaciones del sistema Tierra a través del Sistema Mundial Integrado de Sistemas de Observación de la OMM (WIGOS), y que </w:t>
      </w:r>
      <w:r w:rsidR="00BB636C">
        <w:t xml:space="preserve">se </w:t>
      </w:r>
      <w:r w:rsidR="0050477D">
        <w:t>aumente el cumplimiento de las normas y los reglamentos.</w:t>
      </w:r>
    </w:p>
    <w:p w14:paraId="642B7D2A" w14:textId="4DDBDFA2" w:rsidR="00845622" w:rsidRPr="009D6E04" w:rsidRDefault="00F71A2A" w:rsidP="00F71A2A">
      <w:pPr>
        <w:pStyle w:val="WMOBodyText"/>
        <w:tabs>
          <w:tab w:val="left" w:pos="1134"/>
        </w:tabs>
        <w:ind w:hanging="11"/>
      </w:pPr>
      <w:r w:rsidRPr="009D6E04">
        <w:t>2)</w:t>
      </w:r>
      <w:r w:rsidRPr="009D6E04">
        <w:tab/>
      </w:r>
      <w:r w:rsidR="0050477D">
        <w:t xml:space="preserve">El proyecto de enmiendas </w:t>
      </w:r>
      <w:r w:rsidR="00E722E1">
        <w:t xml:space="preserve">que se ha </w:t>
      </w:r>
      <w:r w:rsidR="0050477D">
        <w:t xml:space="preserve">elaborado es el resultado del trabajo realizado por el </w:t>
      </w:r>
      <w:r w:rsidR="008713C4">
        <w:t>Comité Permanente de Sistemas de Observación y Redes de Vigilancia de la Tierra (</w:t>
      </w:r>
      <w:r w:rsidR="00BB636C">
        <w:t>SC</w:t>
      </w:r>
      <w:r w:rsidR="00BB636C">
        <w:noBreakHyphen/>
        <w:t>ON</w:t>
      </w:r>
      <w:r w:rsidR="008713C4">
        <w:t xml:space="preserve">) </w:t>
      </w:r>
      <w:r w:rsidR="0050477D">
        <w:t xml:space="preserve">de la </w:t>
      </w:r>
      <w:r w:rsidR="008713C4">
        <w:t xml:space="preserve">Comisión de Observaciones, Infraestructura y Sistemas de Información (INFCOM) </w:t>
      </w:r>
      <w:r w:rsidR="0050477D">
        <w:t xml:space="preserve">de conformidad con la </w:t>
      </w:r>
      <w:hyperlink r:id="rId13" w:anchor="page=47" w:history="1">
        <w:r w:rsidR="0050477D">
          <w:rPr>
            <w:rStyle w:val="Hyperlink"/>
            <w:shd w:val="clear" w:color="auto" w:fill="FFFFFF"/>
          </w:rPr>
          <w:t>Resolución 3 (INFCOM</w:t>
        </w:r>
        <w:r w:rsidR="00BB636C">
          <w:rPr>
            <w:rStyle w:val="Hyperlink"/>
            <w:shd w:val="clear" w:color="auto" w:fill="FFFFFF"/>
          </w:rPr>
          <w:noBreakHyphen/>
        </w:r>
        <w:r w:rsidR="0050477D">
          <w:rPr>
            <w:rStyle w:val="Hyperlink"/>
            <w:shd w:val="clear" w:color="auto" w:fill="FFFFFF"/>
          </w:rPr>
          <w:t>1)</w:t>
        </w:r>
      </w:hyperlink>
      <w:r w:rsidR="0050477D">
        <w:rPr>
          <w:color w:val="000000"/>
          <w:shd w:val="clear" w:color="auto" w:fill="FFFFFF"/>
        </w:rPr>
        <w:t xml:space="preserve"> </w:t>
      </w:r>
      <w:r w:rsidR="00BB636C">
        <w:rPr>
          <w:color w:val="000000"/>
          <w:shd w:val="clear" w:color="auto" w:fill="FFFFFF"/>
        </w:rPr>
        <w:noBreakHyphen/>
      </w:r>
      <w:r w:rsidR="0050477D">
        <w:rPr>
          <w:color w:val="000000"/>
          <w:shd w:val="clear" w:color="auto" w:fill="FFFFFF"/>
        </w:rPr>
        <w:t xml:space="preserve"> Plan de trabajo de los comités permanentes y los grupos de estudio de la Comisión de Observaciones, Infraestructura y Sistemas de Información,</w:t>
      </w:r>
      <w:r w:rsidR="0050477D">
        <w:t xml:space="preserve"> y por el </w:t>
      </w:r>
      <w:r w:rsidR="00885B43">
        <w:t>Equipo Especial de Aplicación de la Red Mundial</w:t>
      </w:r>
      <w:r w:rsidR="0050477D">
        <w:t xml:space="preserve"> Básica de Observaciones (GBON) de conformidad con la </w:t>
      </w:r>
      <w:hyperlink r:id="rId14" w:anchor="page=33" w:history="1">
        <w:r w:rsidR="0050477D">
          <w:rPr>
            <w:rStyle w:val="Hyperlink"/>
          </w:rPr>
          <w:t>Resolución 2 (Cg</w:t>
        </w:r>
        <w:r w:rsidR="00BB636C">
          <w:rPr>
            <w:rStyle w:val="Hyperlink"/>
          </w:rPr>
          <w:noBreakHyphen/>
        </w:r>
        <w:r w:rsidR="0050477D">
          <w:rPr>
            <w:rStyle w:val="Hyperlink"/>
          </w:rPr>
          <w:t>Ext(2021)</w:t>
        </w:r>
      </w:hyperlink>
      <w:r w:rsidR="0050477D">
        <w:rPr>
          <w:rStyle w:val="Hyperlink"/>
        </w:rPr>
        <w:t>)</w:t>
      </w:r>
      <w:r w:rsidR="0050477D">
        <w:t xml:space="preserve"> </w:t>
      </w:r>
      <w:r w:rsidR="008713C4">
        <w:t>relativa a</w:t>
      </w:r>
      <w:r w:rsidR="0050477D">
        <w:t xml:space="preserve"> la GBON, y las resoluciones enumeradas anteriormente.</w:t>
      </w:r>
    </w:p>
    <w:p w14:paraId="736D92E4" w14:textId="1FD4BB53" w:rsidR="000731AA" w:rsidRPr="009D6E04" w:rsidRDefault="00F71A2A" w:rsidP="00F71A2A">
      <w:pPr>
        <w:pStyle w:val="WMOBodyText"/>
        <w:tabs>
          <w:tab w:val="left" w:pos="1134"/>
        </w:tabs>
        <w:ind w:hanging="11"/>
      </w:pPr>
      <w:r w:rsidRPr="009D6E04">
        <w:t>3)</w:t>
      </w:r>
      <w:r w:rsidRPr="009D6E04">
        <w:tab/>
      </w:r>
      <w:r w:rsidR="00CA43C7">
        <w:t xml:space="preserve">Todas las modificaciones se enumeran en el proyecto de enmiendas al </w:t>
      </w:r>
      <w:hyperlink r:id="rId15" w:anchor=".Y018-XbMJPY" w:history="1">
        <w:r w:rsidR="00CA43C7">
          <w:rPr>
            <w:rStyle w:val="Hyperlink"/>
            <w:i/>
          </w:rPr>
          <w:t>Manual del Sistema Mundial Integrado de Sistemas de Observación de la OMM</w:t>
        </w:r>
      </w:hyperlink>
      <w:r w:rsidR="00CA43C7">
        <w:t xml:space="preserve"> (OMM</w:t>
      </w:r>
      <w:r w:rsidR="00BB636C">
        <w:noBreakHyphen/>
      </w:r>
      <w:r w:rsidR="00885B43">
        <w:t>Nº </w:t>
      </w:r>
      <w:r w:rsidR="00CA43C7">
        <w:t>1160), Registro de Revisión de la Publicación [</w:t>
      </w:r>
      <w:r w:rsidR="00CA43C7" w:rsidRPr="000B294E">
        <w:rPr>
          <w:i/>
          <w:iCs/>
        </w:rPr>
        <w:t>véase</w:t>
      </w:r>
      <w:del w:id="22" w:author="Eduardo RICO VILAR" w:date="2022-11-04T11:24:00Z">
        <w:r w:rsidR="00CA43C7" w:rsidDel="00EE4ED8">
          <w:delText xml:space="preserve"> </w:delText>
        </w:r>
        <w:r w:rsidR="00186D2A" w:rsidDel="00EE4ED8">
          <w:fldChar w:fldCharType="begin"/>
        </w:r>
        <w:r w:rsidR="000045DD" w:rsidDel="00EE4ED8">
          <w:delInstrText>HYPERLINK "https://meetings.wmo.int/INFCOM-2/_layouts/15/WopiFrame.aspx?sourcedoc=/INFCOM-2/English/2.%20PROVISIONAL%20REPORT%20(Approved%20documents)/INFCOM-2-d06-1(3)-AMENDMENT-WIGOS-MANUAL-1160-ANNEX-approved_en.docx&amp;action=default"</w:delInstrText>
        </w:r>
        <w:r w:rsidR="00186D2A" w:rsidDel="00EE4ED8">
          <w:fldChar w:fldCharType="separate"/>
        </w:r>
        <w:r w:rsidR="00CA43C7" w:rsidRPr="0011713B" w:rsidDel="00EE4ED8">
          <w:rPr>
            <w:rStyle w:val="Hyperlink"/>
            <w:i/>
          </w:rPr>
          <w:delText>INFCOM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2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d06.1(3)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WIGOS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MANUAL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1160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ANNEX</w:delText>
        </w:r>
        <w:r w:rsidR="00BB636C" w:rsidRPr="0011713B" w:rsidDel="00EE4ED8">
          <w:rPr>
            <w:rStyle w:val="Hyperlink"/>
            <w:i/>
          </w:rPr>
          <w:noBreakHyphen/>
        </w:r>
        <w:r w:rsidR="00CA43C7" w:rsidRPr="0011713B" w:rsidDel="00EE4ED8">
          <w:rPr>
            <w:rStyle w:val="Hyperlink"/>
            <w:i/>
          </w:rPr>
          <w:delText>draft</w:delText>
        </w:r>
        <w:r w:rsidR="007814DC" w:rsidDel="00EE4ED8">
          <w:rPr>
            <w:rStyle w:val="Hyperlink"/>
            <w:i/>
          </w:rPr>
          <w:delText>2</w:delText>
        </w:r>
        <w:r w:rsidR="00CA43C7" w:rsidRPr="0011713B" w:rsidDel="00EE4ED8">
          <w:rPr>
            <w:rStyle w:val="Hyperlink"/>
            <w:i/>
          </w:rPr>
          <w:delText>_en.docx</w:delText>
        </w:r>
        <w:r w:rsidR="00186D2A" w:rsidDel="00EE4ED8">
          <w:rPr>
            <w:rStyle w:val="Hyperlink"/>
            <w:i/>
          </w:rPr>
          <w:fldChar w:fldCharType="end"/>
        </w:r>
      </w:del>
      <w:ins w:id="23" w:author="Eduardo RICO VILAR" w:date="2022-11-04T11:25:00Z">
        <w:r w:rsidR="00EC1065" w:rsidRPr="00391706">
          <w:rPr>
            <w:rStyle w:val="Hyperlink"/>
            <w:rPrChange w:id="24" w:author="Yulia Tsarapkina" w:date="2022-10-26T17:50:00Z">
              <w:rPr/>
            </w:rPrChange>
          </w:rPr>
          <w:fldChar w:fldCharType="begin"/>
        </w:r>
        <w:r w:rsidR="00EC1065">
          <w:rPr>
            <w:rStyle w:val="Hyperlink"/>
          </w:rPr>
  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  </w:r>
        <w:r w:rsidR="00EC1065" w:rsidRPr="00391706">
          <w:rPr>
            <w:rStyle w:val="Hyperlink"/>
            <w:rPrChange w:id="25" w:author="Yulia Tsarapkina" w:date="2022-10-26T17:50:00Z">
              <w:rPr>
                <w:rStyle w:val="Hyperlink"/>
                <w:rFonts w:eastAsia="MS Mincho"/>
              </w:rPr>
            </w:rPrChange>
          </w:rPr>
          <w:fldChar w:fldCharType="separate"/>
        </w:r>
        <w:r w:rsidR="00EC1065" w:rsidRPr="00127F79">
          <w:rPr>
            <w:rStyle w:val="Hyperlink"/>
            <w:i/>
            <w:iCs/>
          </w:rPr>
          <w:t>INFCOM-2-d06-1(3)-AMENDMENT-WIGOS-MANUAL-1160-</w:t>
        </w:r>
        <w:r w:rsidR="00EC1065" w:rsidRPr="00127F79">
          <w:rPr>
            <w:rStyle w:val="Hyperlink"/>
            <w:i/>
            <w:iCs/>
            <w:lang w:val="en-CH"/>
          </w:rPr>
          <w:t>ANNEX-</w:t>
        </w:r>
        <w:proofErr w:type="spellStart"/>
        <w:r w:rsidR="00EC1065" w:rsidRPr="00127F79">
          <w:rPr>
            <w:rStyle w:val="Hyperlink"/>
            <w:i/>
            <w:iCs/>
          </w:rPr>
          <w:t>approv</w:t>
        </w:r>
        <w:r w:rsidR="00EC1065" w:rsidRPr="007F37C8">
          <w:rPr>
            <w:rStyle w:val="Hyperlink"/>
            <w:i/>
            <w:iCs/>
          </w:rPr>
          <w:t>ed</w:t>
        </w:r>
        <w:r w:rsidR="00EC1065" w:rsidRPr="00127F79">
          <w:rPr>
            <w:rStyle w:val="Hyperlink"/>
            <w:i/>
            <w:iCs/>
          </w:rPr>
          <w:t>_en</w:t>
        </w:r>
        <w:proofErr w:type="spellEnd"/>
        <w:r w:rsidR="00EC1065" w:rsidRPr="00391706">
          <w:rPr>
            <w:rStyle w:val="Hyperlink"/>
            <w:rPrChange w:id="26" w:author="Yulia Tsarapkina" w:date="2022-10-26T17:50:00Z">
              <w:rPr>
                <w:rStyle w:val="Hyperlink"/>
                <w:rFonts w:eastAsia="MS Mincho"/>
              </w:rPr>
            </w:rPrChange>
          </w:rPr>
          <w:fldChar w:fldCharType="end"/>
        </w:r>
      </w:ins>
      <w:r w:rsidR="00CA43C7" w:rsidRPr="0011713B">
        <w:t>]</w:t>
      </w:r>
      <w:r w:rsidR="0093287D" w:rsidRPr="0011713B">
        <w:t>.</w:t>
      </w:r>
      <w:r w:rsidR="00CA43C7" w:rsidRPr="0011713B">
        <w:t xml:space="preserve"> </w:t>
      </w:r>
      <w:r w:rsidR="0093287D" w:rsidRPr="0011713B">
        <w:t>L</w:t>
      </w:r>
      <w:r w:rsidR="00CA43C7" w:rsidRPr="0011713B">
        <w:t>as más importantes son una nueva disposición en el apartado 1.3.1 sobre los Centros Regionales del WIGOS</w:t>
      </w:r>
      <w:r w:rsidR="00CA43C7">
        <w:t xml:space="preserve">, la </w:t>
      </w:r>
      <w:r w:rsidR="00F93CE6">
        <w:t xml:space="preserve">actualización </w:t>
      </w:r>
      <w:r w:rsidR="00CA43C7">
        <w:t xml:space="preserve">del apéndice 2.3 sobre el </w:t>
      </w:r>
      <w:r w:rsidR="0093287D">
        <w:t xml:space="preserve">proceso de </w:t>
      </w:r>
      <w:r w:rsidR="00CA43C7">
        <w:t>examen continuo de las necesidades de la OMM, y un nuevo apéndice 3.1 sobre el proceso de designación de las estaciones de la GBON.</w:t>
      </w:r>
    </w:p>
    <w:p w14:paraId="4DA91E7A" w14:textId="77777777" w:rsidR="000731AA" w:rsidRPr="009D6E04" w:rsidRDefault="000731AA" w:rsidP="0093287D">
      <w:pPr>
        <w:pStyle w:val="WMOBodyText"/>
        <w:tabs>
          <w:tab w:val="left" w:pos="1134"/>
        </w:tabs>
        <w:rPr>
          <w:b/>
          <w:bCs/>
        </w:rPr>
      </w:pPr>
      <w:r>
        <w:rPr>
          <w:b/>
        </w:rPr>
        <w:t>Medida prevista</w:t>
      </w:r>
    </w:p>
    <w:p w14:paraId="6C030CA7" w14:textId="309365D4" w:rsidR="00E77F8C" w:rsidRPr="009D6E04" w:rsidRDefault="00F71A2A" w:rsidP="00F71A2A">
      <w:pPr>
        <w:pStyle w:val="WMOBodyText"/>
        <w:tabs>
          <w:tab w:val="left" w:pos="1134"/>
        </w:tabs>
        <w:ind w:hanging="11"/>
      </w:pPr>
      <w:bookmarkStart w:id="27" w:name="_Ref108012355"/>
      <w:r w:rsidRPr="009D6E04">
        <w:t>4)</w:t>
      </w:r>
      <w:r w:rsidRPr="009D6E04">
        <w:tab/>
      </w:r>
      <w:r w:rsidR="000731AA">
        <w:t>De acuerdo con lo expuesto anteriormente, puede que la Comisión desee adoptar el proyecto de Recomendación 6.1(</w:t>
      </w:r>
      <w:proofErr w:type="gramStart"/>
      <w:r w:rsidR="000731AA">
        <w:t>3)/</w:t>
      </w:r>
      <w:bookmarkEnd w:id="27"/>
      <w:proofErr w:type="gramEnd"/>
      <w:r w:rsidR="000731AA">
        <w:t xml:space="preserve">1 </w:t>
      </w:r>
      <w:r w:rsidR="0093287D">
        <w:t xml:space="preserve">que se </w:t>
      </w:r>
      <w:r w:rsidR="000F42B7">
        <w:t>propone</w:t>
      </w:r>
      <w:r w:rsidR="000731AA">
        <w:t>.</w:t>
      </w:r>
    </w:p>
    <w:p w14:paraId="4C0956CE" w14:textId="77777777" w:rsidR="00DB7A1C" w:rsidRPr="009D6E04" w:rsidRDefault="00DB7A1C" w:rsidP="00DB7A1C">
      <w:pPr>
        <w:pStyle w:val="WMOBodyText"/>
        <w:tabs>
          <w:tab w:val="left" w:pos="1134"/>
        </w:tabs>
      </w:pPr>
    </w:p>
    <w:p w14:paraId="1D540BA8" w14:textId="77777777" w:rsidR="00DB7A1C" w:rsidRPr="009D6E04" w:rsidRDefault="00DB7A1C" w:rsidP="0037222D">
      <w:pPr>
        <w:pStyle w:val="Heading1"/>
        <w:pageBreakBefore/>
      </w:pPr>
      <w:bookmarkStart w:id="28" w:name="_Annex_to_Draft_2"/>
      <w:bookmarkStart w:id="29" w:name="_Annex_to_Draft"/>
      <w:bookmarkEnd w:id="28"/>
      <w:bookmarkEnd w:id="29"/>
      <w:r>
        <w:lastRenderedPageBreak/>
        <w:t>PROYECTO DE RECOMENDACIÓN</w:t>
      </w:r>
    </w:p>
    <w:p w14:paraId="3C4FF84F" w14:textId="2E5F6C77" w:rsidR="00DB7A1C" w:rsidRPr="009D6E04" w:rsidRDefault="00DB7A1C" w:rsidP="0037222D">
      <w:pPr>
        <w:pStyle w:val="Heading2"/>
      </w:pPr>
      <w:bookmarkStart w:id="30" w:name="_DRAFT_RESOLUTION_4.2/1_(EC-64)_-_PU"/>
      <w:bookmarkStart w:id="31" w:name="_DRAFT_RESOLUTION_X.X/1"/>
      <w:bookmarkStart w:id="32" w:name="_Toc319327010"/>
      <w:bookmarkStart w:id="33" w:name="Text6"/>
      <w:bookmarkStart w:id="34" w:name="_Hlk108188118"/>
      <w:bookmarkEnd w:id="30"/>
      <w:bookmarkEnd w:id="31"/>
      <w:r>
        <w:t>Proyecto de Recomendación 6.1(</w:t>
      </w:r>
      <w:proofErr w:type="gramStart"/>
      <w:r>
        <w:t>3)/</w:t>
      </w:r>
      <w:proofErr w:type="gramEnd"/>
      <w:r>
        <w:t>1 (INFCOM</w:t>
      </w:r>
      <w:r w:rsidR="00BB636C">
        <w:noBreakHyphen/>
      </w:r>
      <w:r>
        <w:t>2)</w:t>
      </w:r>
    </w:p>
    <w:p w14:paraId="62F5C517" w14:textId="6EEE9037" w:rsidR="00DB7A1C" w:rsidRPr="009D6E04" w:rsidRDefault="00DB7A1C" w:rsidP="0037222D">
      <w:pPr>
        <w:pStyle w:val="Heading3"/>
      </w:pPr>
      <w:bookmarkStart w:id="35" w:name="_Title_of_the"/>
      <w:bookmarkStart w:id="36" w:name="_Hlk107825339"/>
      <w:bookmarkEnd w:id="32"/>
      <w:bookmarkEnd w:id="33"/>
      <w:bookmarkEnd w:id="35"/>
      <w:r>
        <w:t xml:space="preserve">Enmiendas al </w:t>
      </w:r>
      <w:hyperlink r:id="rId16" w:anchor=".Y018-XbMJPY" w:history="1">
        <w:r>
          <w:rPr>
            <w:rStyle w:val="Hyperlink"/>
            <w:i/>
            <w:iCs/>
          </w:rPr>
          <w:t>Manual del Sistema Mundial Integrado de Sistemas de Observación de la OMM</w:t>
        </w:r>
      </w:hyperlink>
      <w:r>
        <w:t xml:space="preserve"> (OMM</w:t>
      </w:r>
      <w:r w:rsidR="00BB636C">
        <w:noBreakHyphen/>
      </w:r>
      <w:r w:rsidR="00885B43">
        <w:t>Nº </w:t>
      </w:r>
      <w:r>
        <w:t>1160)</w:t>
      </w:r>
      <w:bookmarkEnd w:id="34"/>
      <w:bookmarkEnd w:id="36"/>
    </w:p>
    <w:p w14:paraId="0996EDC2" w14:textId="77777777" w:rsidR="00DB7A1C" w:rsidRPr="009D6E04" w:rsidRDefault="00DB7A1C" w:rsidP="0037222D">
      <w:pPr>
        <w:pStyle w:val="WMOBodyText"/>
      </w:pPr>
      <w:r>
        <w:t>LA COMISIÓN DE OBSERVACIONES, INFRAESTRUCTURA Y SISTEMAS DE INFORMACIÓN (INFCOM),</w:t>
      </w:r>
    </w:p>
    <w:p w14:paraId="7E2BDC40" w14:textId="77777777" w:rsidR="009E08A2" w:rsidRPr="009D6E04" w:rsidRDefault="00DB7A1C" w:rsidP="0037222D">
      <w:pPr>
        <w:pStyle w:val="WMOBodyText"/>
        <w:rPr>
          <w:b/>
          <w:bCs/>
        </w:rPr>
      </w:pPr>
      <w:r>
        <w:rPr>
          <w:b/>
        </w:rPr>
        <w:t>Recordando:</w:t>
      </w:r>
    </w:p>
    <w:p w14:paraId="73AD8CF7" w14:textId="1736E8F3" w:rsidR="009E08A2" w:rsidRPr="009D6E04" w:rsidRDefault="00F71A2A" w:rsidP="00F71A2A">
      <w:pPr>
        <w:pStyle w:val="WMOBodyText"/>
        <w:ind w:left="567" w:hanging="567"/>
      </w:pPr>
      <w:r w:rsidRPr="009D6E04">
        <w:rPr>
          <w:bCs/>
        </w:rPr>
        <w:t>1)</w:t>
      </w:r>
      <w:r w:rsidRPr="009D6E04">
        <w:rPr>
          <w:bCs/>
        </w:rPr>
        <w:tab/>
      </w:r>
      <w:r w:rsidR="00FC38A7">
        <w:t xml:space="preserve">La </w:t>
      </w:r>
      <w:hyperlink r:id="rId17" w:anchor="page=37" w:history="1">
        <w:r w:rsidR="00FC38A7">
          <w:rPr>
            <w:rStyle w:val="Hyperlink"/>
          </w:rPr>
          <w:t>Resolución 9 (EC</w:t>
        </w:r>
        <w:r w:rsidR="00BB636C">
          <w:rPr>
            <w:rStyle w:val="Hyperlink"/>
          </w:rPr>
          <w:noBreakHyphen/>
        </w:r>
        <w:r w:rsidR="00FC38A7">
          <w:rPr>
            <w:rStyle w:val="Hyperlink"/>
          </w:rPr>
          <w:t>73)</w:t>
        </w:r>
      </w:hyperlink>
      <w:r w:rsidR="00FC38A7">
        <w:t xml:space="preserve"> </w:t>
      </w:r>
      <w:r w:rsidR="00BB636C">
        <w:noBreakHyphen/>
      </w:r>
      <w:r w:rsidR="00FC38A7">
        <w:t xml:space="preserve"> Plan para la Fase Operativa Inicial del Sistema Mundial Integrado de Sistemas de Observación de la OMM (2020</w:t>
      </w:r>
      <w:r w:rsidR="00BB636C">
        <w:noBreakHyphen/>
      </w:r>
      <w:r w:rsidR="00FC38A7">
        <w:t>2023),</w:t>
      </w:r>
    </w:p>
    <w:p w14:paraId="6405DA89" w14:textId="470B4A87" w:rsidR="009E08A2" w:rsidRPr="009D6E04" w:rsidRDefault="00F71A2A" w:rsidP="00F71A2A">
      <w:pPr>
        <w:pStyle w:val="WMOBodyText"/>
        <w:ind w:left="567" w:hanging="567"/>
      </w:pPr>
      <w:r w:rsidRPr="009D6E04">
        <w:rPr>
          <w:bCs/>
        </w:rPr>
        <w:t>2)</w:t>
      </w:r>
      <w:r w:rsidRPr="009D6E04">
        <w:rPr>
          <w:bCs/>
        </w:rPr>
        <w:tab/>
      </w:r>
      <w:r w:rsidR="00FC38A7">
        <w:t xml:space="preserve">La </w:t>
      </w:r>
      <w:hyperlink r:id="rId18" w:anchor="page=10" w:history="1">
        <w:r w:rsidR="00FC38A7">
          <w:rPr>
            <w:rStyle w:val="Hyperlink"/>
          </w:rPr>
          <w:t>Resolución 1 (Cg</w:t>
        </w:r>
        <w:r w:rsidR="00BB636C">
          <w:rPr>
            <w:rStyle w:val="Hyperlink"/>
          </w:rPr>
          <w:noBreakHyphen/>
        </w:r>
        <w:r w:rsidR="00FC38A7">
          <w:rPr>
            <w:rStyle w:val="Hyperlink"/>
          </w:rPr>
          <w:t>Ext(2021))</w:t>
        </w:r>
      </w:hyperlink>
      <w:r w:rsidR="00FC38A7">
        <w:t xml:space="preserve"> </w:t>
      </w:r>
      <w:r w:rsidR="00BB636C">
        <w:noBreakHyphen/>
      </w:r>
      <w:r w:rsidR="00FC38A7">
        <w:t xml:space="preserve"> Política Unificada de la Organización Meteorológica Mundial para el Intercambio Internacional de Datos del Sistema Tierra,</w:t>
      </w:r>
    </w:p>
    <w:p w14:paraId="4F9DAEE2" w14:textId="48DC508F" w:rsidR="00DB7A1C" w:rsidRPr="009D6E04" w:rsidRDefault="00F71A2A" w:rsidP="00F71A2A">
      <w:pPr>
        <w:pStyle w:val="WMOBodyText"/>
        <w:ind w:left="567" w:hanging="567"/>
      </w:pPr>
      <w:r w:rsidRPr="009D6E04">
        <w:rPr>
          <w:bCs/>
        </w:rPr>
        <w:t>3)</w:t>
      </w:r>
      <w:r w:rsidRPr="009D6E04">
        <w:rPr>
          <w:bCs/>
        </w:rPr>
        <w:tab/>
      </w:r>
      <w:r w:rsidR="00FC38A7">
        <w:t xml:space="preserve">La </w:t>
      </w:r>
      <w:hyperlink r:id="rId19" w:anchor="page=33" w:history="1">
        <w:r w:rsidR="00FC38A7">
          <w:rPr>
            <w:rStyle w:val="Hyperlink"/>
          </w:rPr>
          <w:t>Resolución 2 (Cg</w:t>
        </w:r>
        <w:r w:rsidR="00BB636C">
          <w:rPr>
            <w:rStyle w:val="Hyperlink"/>
          </w:rPr>
          <w:noBreakHyphen/>
        </w:r>
        <w:r w:rsidR="00FC38A7">
          <w:rPr>
            <w:rStyle w:val="Hyperlink"/>
          </w:rPr>
          <w:t>Ext(2021)</w:t>
        </w:r>
      </w:hyperlink>
      <w:r w:rsidR="00A02A96">
        <w:rPr>
          <w:rStyle w:val="Hyperlink"/>
        </w:rPr>
        <w:t>)</w:t>
      </w:r>
      <w:r w:rsidR="00FC38A7">
        <w:t xml:space="preserve"> </w:t>
      </w:r>
      <w:r w:rsidR="00BB636C">
        <w:noBreakHyphen/>
      </w:r>
      <w:r w:rsidR="00FC38A7">
        <w:t xml:space="preserve"> Enmiendas al Reglamento Técnico relativas al establecimiento de la Red Mundial Básica de Observaciones</w:t>
      </w:r>
      <w:r w:rsidR="00FC38A7">
        <w:rPr>
          <w:color w:val="000000"/>
          <w:shd w:val="clear" w:color="auto" w:fill="FFFFFF"/>
        </w:rPr>
        <w:t>,</w:t>
      </w:r>
    </w:p>
    <w:p w14:paraId="6F4AEA44" w14:textId="7A9F48BC" w:rsidR="00DB7A1C" w:rsidRPr="009D6E04" w:rsidRDefault="00DB7A1C" w:rsidP="0045603D">
      <w:pPr>
        <w:pStyle w:val="WMOBodyText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Teniendo en cuenta</w:t>
      </w:r>
      <w:r>
        <w:rPr>
          <w:color w:val="000000"/>
          <w:bdr w:val="none" w:sz="0" w:space="0" w:color="auto" w:frame="1"/>
        </w:rPr>
        <w:t xml:space="preserve"> que el proceso </w:t>
      </w:r>
      <w:r w:rsidR="00F93CE6">
        <w:rPr>
          <w:color w:val="000000"/>
          <w:bdr w:val="none" w:sz="0" w:space="0" w:color="auto" w:frame="1"/>
        </w:rPr>
        <w:t xml:space="preserve">actualizado </w:t>
      </w:r>
      <w:r>
        <w:rPr>
          <w:color w:val="000000"/>
          <w:bdr w:val="none" w:sz="0" w:space="0" w:color="auto" w:frame="1"/>
        </w:rPr>
        <w:t>de examen continuo de las necesidades en materia de observaciones diseñad</w:t>
      </w:r>
      <w:r w:rsidR="00DC24FD">
        <w:rPr>
          <w:color w:val="000000"/>
          <w:bdr w:val="none" w:sz="0" w:space="0" w:color="auto" w:frame="1"/>
        </w:rPr>
        <w:t>o</w:t>
      </w:r>
      <w:r>
        <w:rPr>
          <w:color w:val="000000"/>
          <w:bdr w:val="none" w:sz="0" w:space="0" w:color="auto" w:frame="1"/>
        </w:rPr>
        <w:t xml:space="preserve"> por el Comité Permanente de Sistemas de Observación y Redes de Vigilancia de la Tierra (</w:t>
      </w:r>
      <w:r w:rsidR="00BB636C">
        <w:rPr>
          <w:color w:val="000000"/>
          <w:bdr w:val="none" w:sz="0" w:space="0" w:color="auto" w:frame="1"/>
        </w:rPr>
        <w:t>SC</w:t>
      </w:r>
      <w:r w:rsidR="00BB636C">
        <w:rPr>
          <w:color w:val="000000"/>
          <w:bdr w:val="none" w:sz="0" w:space="0" w:color="auto" w:frame="1"/>
        </w:rPr>
        <w:noBreakHyphen/>
        <w:t>ON</w:t>
      </w:r>
      <w:r>
        <w:rPr>
          <w:color w:val="000000"/>
          <w:bdr w:val="none" w:sz="0" w:space="0" w:color="auto" w:frame="1"/>
        </w:rPr>
        <w:t xml:space="preserve">) es una </w:t>
      </w:r>
      <w:r w:rsidR="00F93CE6">
        <w:rPr>
          <w:color w:val="000000"/>
          <w:bdr w:val="none" w:sz="0" w:space="0" w:color="auto" w:frame="1"/>
        </w:rPr>
        <w:t>versión</w:t>
      </w:r>
      <w:r w:rsidR="00C433F5">
        <w:rPr>
          <w:color w:val="000000"/>
          <w:bdr w:val="none" w:sz="0" w:space="0" w:color="auto" w:frame="1"/>
        </w:rPr>
        <w:t xml:space="preserve"> evolucionada</w:t>
      </w:r>
      <w:r>
        <w:rPr>
          <w:color w:val="000000"/>
          <w:bdr w:val="none" w:sz="0" w:space="0" w:color="auto" w:frame="1"/>
        </w:rPr>
        <w:t xml:space="preserve"> del proceso actual que tiene por objeto facilitar </w:t>
      </w:r>
      <w:r w:rsidR="00DC24FD">
        <w:rPr>
          <w:color w:val="000000"/>
          <w:bdr w:val="none" w:sz="0" w:space="0" w:color="auto" w:frame="1"/>
        </w:rPr>
        <w:t>la</w:t>
      </w:r>
      <w:r>
        <w:rPr>
          <w:color w:val="000000"/>
          <w:bdr w:val="none" w:sz="0" w:space="0" w:color="auto" w:frame="1"/>
        </w:rPr>
        <w:t xml:space="preserve"> </w:t>
      </w:r>
      <w:r w:rsidR="00B34365">
        <w:rPr>
          <w:color w:val="000000"/>
          <w:bdr w:val="none" w:sz="0" w:space="0" w:color="auto" w:frame="1"/>
        </w:rPr>
        <w:t>ejecución</w:t>
      </w:r>
      <w:r>
        <w:rPr>
          <w:color w:val="000000"/>
          <w:bdr w:val="none" w:sz="0" w:space="0" w:color="auto" w:frame="1"/>
        </w:rPr>
        <w:t xml:space="preserve"> y la producción de </w:t>
      </w:r>
      <w:r w:rsidR="00DC24FD">
        <w:rPr>
          <w:color w:val="000000"/>
          <w:bdr w:val="none" w:sz="0" w:space="0" w:color="auto" w:frame="1"/>
        </w:rPr>
        <w:t>los</w:t>
      </w:r>
      <w:r>
        <w:rPr>
          <w:color w:val="000000"/>
          <w:bdr w:val="none" w:sz="0" w:space="0" w:color="auto" w:frame="1"/>
        </w:rPr>
        <w:t xml:space="preserve"> resultados</w:t>
      </w:r>
      <w:r w:rsidR="00DC24FD">
        <w:rPr>
          <w:color w:val="000000"/>
          <w:bdr w:val="none" w:sz="0" w:space="0" w:color="auto" w:frame="1"/>
        </w:rPr>
        <w:t xml:space="preserve"> de este</w:t>
      </w:r>
      <w:r>
        <w:rPr>
          <w:color w:val="000000"/>
          <w:bdr w:val="none" w:sz="0" w:space="0" w:color="auto" w:frame="1"/>
        </w:rPr>
        <w:t xml:space="preserve"> </w:t>
      </w:r>
      <w:r w:rsidR="00B34365">
        <w:rPr>
          <w:color w:val="000000"/>
          <w:bdr w:val="none" w:sz="0" w:space="0" w:color="auto" w:frame="1"/>
        </w:rPr>
        <w:t>tomando en consideración</w:t>
      </w:r>
      <w:r>
        <w:rPr>
          <w:color w:val="000000"/>
          <w:bdr w:val="none" w:sz="0" w:space="0" w:color="auto" w:frame="1"/>
        </w:rPr>
        <w:t xml:space="preserve"> el enfoque del Sistema Tierra de la OMM,</w:t>
      </w:r>
    </w:p>
    <w:p w14:paraId="280A2E90" w14:textId="7D536C59" w:rsidR="00DB7A1C" w:rsidRPr="009D6E04" w:rsidRDefault="00DB7A1C" w:rsidP="005542B1">
      <w:pPr>
        <w:pStyle w:val="WMOBodyText"/>
        <w:rPr>
          <w:color w:val="000000"/>
        </w:rPr>
      </w:pPr>
      <w:r>
        <w:rPr>
          <w:b/>
        </w:rPr>
        <w:t>Teniendo en cuenta también</w:t>
      </w:r>
      <w:r>
        <w:t xml:space="preserve"> el </w:t>
      </w:r>
      <w:hyperlink r:id="rId20" w:history="1">
        <w:r>
          <w:rPr>
            <w:rStyle w:val="Hyperlink"/>
          </w:rPr>
          <w:t>Proyecto de Recomendación 6.1(4)/1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>
        <w:t xml:space="preserve">– </w:t>
      </w:r>
      <w:hyperlink r:id="rId21" w:anchor=".Y02GfHbMJPY" w:history="1">
        <w:r>
          <w:rPr>
            <w:rStyle w:val="Hyperlink"/>
            <w:i/>
          </w:rPr>
          <w:t>Guía del Sistema Mundial Integrado de Sistemas de Observación de la OMM</w:t>
        </w:r>
      </w:hyperlink>
      <w:r>
        <w:rPr>
          <w:color w:val="000000"/>
        </w:rPr>
        <w:t xml:space="preserve"> (OMM</w:t>
      </w:r>
      <w:r w:rsidR="00BB636C">
        <w:rPr>
          <w:color w:val="000000"/>
        </w:rPr>
        <w:noBreakHyphen/>
      </w:r>
      <w:r w:rsidR="00885B43">
        <w:rPr>
          <w:color w:val="000000"/>
        </w:rPr>
        <w:t>Nº </w:t>
      </w:r>
      <w:r>
        <w:rPr>
          <w:color w:val="000000"/>
        </w:rPr>
        <w:t xml:space="preserve">1165), el </w:t>
      </w:r>
      <w:hyperlink r:id="rId22" w:history="1">
        <w:r>
          <w:rPr>
            <w:rStyle w:val="Hyperlink"/>
          </w:rPr>
          <w:t>Proyecto de Recomendación 6.1(12)/1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>
        <w:t xml:space="preserve">– Guía de la Red Mundial Básica de Observaciones, </w:t>
      </w:r>
      <w:r>
        <w:rPr>
          <w:color w:val="000000"/>
        </w:rPr>
        <w:t xml:space="preserve">y el </w:t>
      </w:r>
      <w:hyperlink r:id="rId23" w:history="1">
        <w:r>
          <w:rPr>
            <w:rStyle w:val="Hyperlink"/>
          </w:rPr>
          <w:t>Proyecto de Recomendación 6.1(9)/1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 w:rsidR="00BB636C">
        <w:rPr>
          <w:color w:val="000000"/>
        </w:rPr>
        <w:noBreakHyphen/>
      </w:r>
      <w:r>
        <w:rPr>
          <w:color w:val="000000"/>
        </w:rPr>
        <w:t xml:space="preserve"> Composición inicial de la Red Mundial Básica de Observaciones (GBON),</w:t>
      </w:r>
    </w:p>
    <w:p w14:paraId="29A90788" w14:textId="6DF76069" w:rsidR="00DB7A1C" w:rsidRPr="009D6E04" w:rsidRDefault="00DB7A1C" w:rsidP="0037222D">
      <w:pPr>
        <w:pStyle w:val="WMOBodyText"/>
      </w:pPr>
      <w:r>
        <w:rPr>
          <w:b/>
          <w:bCs/>
        </w:rPr>
        <w:t>Teniendo en cuenta</w:t>
      </w:r>
      <w:r>
        <w:t xml:space="preserve"> que el Comité Permanente de Sistemas de Observación y Redes de Vigilancia de la Tierra (</w:t>
      </w:r>
      <w:r w:rsidR="00BB636C">
        <w:t>SC</w:t>
      </w:r>
      <w:r w:rsidR="00BB636C">
        <w:noBreakHyphen/>
        <w:t>ON</w:t>
      </w:r>
      <w:r>
        <w:t xml:space="preserve">) ha examinado el proyecto de enmiendas, y que el </w:t>
      </w:r>
      <w:r w:rsidR="00885B43">
        <w:t>Equipo Especial de Aplicación de la Red Mundial</w:t>
      </w:r>
      <w:r>
        <w:t xml:space="preserve"> Básica de Observaciones (GBON) ha examinado las partes relacionadas con </w:t>
      </w:r>
      <w:r w:rsidR="00F759D8">
        <w:t>dicha Red</w:t>
      </w:r>
      <w:r>
        <w:t>,</w:t>
      </w:r>
    </w:p>
    <w:p w14:paraId="5492AF3E" w14:textId="4A5C76A7" w:rsidR="00DB7A1C" w:rsidRDefault="00DB7A1C" w:rsidP="0037222D">
      <w:pPr>
        <w:pStyle w:val="WMOBodyText"/>
        <w:rPr>
          <w:ins w:id="37" w:author="Eduardo RICO VILAR" w:date="2022-11-04T11:14:00Z"/>
        </w:rPr>
      </w:pPr>
      <w:r>
        <w:rPr>
          <w:b/>
          <w:bCs/>
        </w:rPr>
        <w:t xml:space="preserve">Habiendo examinado </w:t>
      </w:r>
      <w:r>
        <w:t xml:space="preserve">el proyecto de enmiendas al </w:t>
      </w:r>
      <w:hyperlink r:id="rId24" w:anchor=".Y018-XbMJPY" w:history="1">
        <w:r>
          <w:rPr>
            <w:rStyle w:val="Hyperlink"/>
            <w:i/>
          </w:rPr>
          <w:t>Manual del Sistema Mundial Integrado de Sistemas de Observación de la OMM</w:t>
        </w:r>
      </w:hyperlink>
      <w:r>
        <w:t xml:space="preserve"> (OMM</w:t>
      </w:r>
      <w:r w:rsidR="00BB636C">
        <w:noBreakHyphen/>
      </w:r>
      <w:r w:rsidR="00885B43">
        <w:t>Nº </w:t>
      </w:r>
      <w:r>
        <w:t xml:space="preserve">1160) que figura en el </w:t>
      </w:r>
      <w:hyperlink w:anchor="_Annex_to_draft_1" w:history="1">
        <w:r>
          <w:rPr>
            <w:rStyle w:val="Hyperlink"/>
          </w:rPr>
          <w:t>anexo</w:t>
        </w:r>
      </w:hyperlink>
      <w:r>
        <w:t xml:space="preserve"> </w:t>
      </w:r>
      <w:r w:rsidR="00F759D8">
        <w:t>a</w:t>
      </w:r>
      <w:r>
        <w:t xml:space="preserve"> la presente </w:t>
      </w:r>
      <w:r w:rsidR="00BD4BC1">
        <w:t>R</w:t>
      </w:r>
      <w:r>
        <w:t>ecomendación,</w:t>
      </w:r>
    </w:p>
    <w:p w14:paraId="4951B672" w14:textId="680243D2" w:rsidR="00F96DAE" w:rsidRPr="008C446C" w:rsidRDefault="00F96DAE" w:rsidP="00F96DAE">
      <w:pPr>
        <w:tabs>
          <w:tab w:val="clear" w:pos="1134"/>
        </w:tabs>
        <w:spacing w:before="240" w:after="240"/>
        <w:jc w:val="left"/>
        <w:textAlignment w:val="baseline"/>
        <w:rPr>
          <w:ins w:id="38" w:author="Eduardo RICO VILAR" w:date="2022-11-04T11:14:00Z"/>
          <w:rFonts w:eastAsia="Times New Roman" w:cs="Times New Roman"/>
          <w:color w:val="000000"/>
          <w:lang w:val="en-CH"/>
        </w:rPr>
      </w:pPr>
      <w:ins w:id="39" w:author="Eduardo RICO VILAR" w:date="2022-11-04T11:15:00Z">
        <w:r w:rsidRPr="008C446C">
          <w:rPr>
            <w:rFonts w:eastAsia="Times New Roman" w:cs="Times New Roman"/>
            <w:b/>
            <w:bCs/>
            <w:color w:val="000000"/>
            <w:bdr w:val="none" w:sz="0" w:space="0" w:color="auto" w:frame="1"/>
            <w:shd w:val="clear" w:color="auto" w:fill="FFFFFF"/>
          </w:rPr>
          <w:t>Solicita</w:t>
        </w:r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 </w:t>
        </w:r>
      </w:ins>
      <w:ins w:id="40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a</w:t>
        </w:r>
      </w:ins>
      <w:ins w:id="41" w:author="Eduardo RICO VILAR" w:date="2022-11-04T11:15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 todos </w:t>
        </w:r>
      </w:ins>
      <w:ins w:id="42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l</w:t>
        </w:r>
      </w:ins>
      <w:ins w:id="43" w:author="Eduardo RICO VILAR" w:date="2022-11-04T11:15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os</w:t>
        </w:r>
      </w:ins>
      <w:ins w:id="44" w:author="Eduardo RICO VILAR" w:date="2022-11-04T11:14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 M</w:t>
        </w:r>
      </w:ins>
      <w:ins w:id="45" w:author="Eduardo RICO VILAR" w:date="2022-11-04T11:15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i</w:t>
        </w:r>
      </w:ins>
      <w:ins w:id="46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embr</w:t>
        </w:r>
      </w:ins>
      <w:ins w:id="47" w:author="Eduardo RICO VILAR" w:date="2022-11-04T11:15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o</w:t>
        </w:r>
      </w:ins>
      <w:ins w:id="48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s </w:t>
        </w:r>
      </w:ins>
      <w:ins w:id="49" w:author="Eduardo RICO VILAR" w:date="2022-11-04T11:15:00Z">
        <w:r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que </w:t>
        </w:r>
      </w:ins>
      <w:ins w:id="50" w:author="Eduardo RICO VILAR" w:date="2022-11-04T11:26:00Z">
        <w:r w:rsidR="005A55D4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transmitan</w:t>
        </w:r>
      </w:ins>
      <w:ins w:id="51" w:author="Eduardo RICO VILAR" w:date="2022-11-04T11:15:00Z">
        <w:r w:rsidR="00512626"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 sus observaciones e</w:t>
        </w:r>
      </w:ins>
      <w:ins w:id="52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n resp</w:t>
        </w:r>
      </w:ins>
      <w:ins w:id="53" w:author="Eduardo RICO VILAR" w:date="2022-11-04T11:15:00Z">
        <w:r w:rsidR="00512626" w:rsidRPr="008C446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uesta a la cart</w:t>
        </w:r>
        <w:r w:rsid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a circular de la OMM sobre las enmiendas </w:t>
        </w:r>
      </w:ins>
      <w:ins w:id="54" w:author="Eduardo RICO VILAR" w:date="2022-11-04T11:16:00Z">
        <w:r w:rsid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al </w:t>
        </w:r>
      </w:ins>
      <w:ins w:id="55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Manual </w:t>
        </w:r>
      </w:ins>
      <w:ins w:id="56" w:author="Eduardo RICO VILAR" w:date="2022-11-04T11:17:00Z">
        <w:r w:rsidR="00321243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 xml:space="preserve">que se expedirá antes de la </w:t>
        </w:r>
      </w:ins>
      <w:ins w:id="57" w:author="Eduardo RICO VILAR" w:date="2022-11-04T11:14:00Z">
        <w:r w:rsidRPr="00512626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76</w:t>
        </w:r>
      </w:ins>
      <w:ins w:id="58" w:author="Eduardo RICO VILAR" w:date="2022-11-04T11:17:00Z">
        <w:r w:rsidR="00321243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ª reunión del Consejo Ejecutivo</w:t>
        </w:r>
      </w:ins>
      <w:ins w:id="59" w:author="Eduardo RICO VILAR" w:date="2022-11-04T11:14:00Z">
        <w:r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n-CH"/>
          </w:rPr>
          <w:t>;</w:t>
        </w:r>
      </w:ins>
    </w:p>
    <w:p w14:paraId="5840CEFD" w14:textId="0BF8F1A1" w:rsidR="00F96DAE" w:rsidRPr="00020EF0" w:rsidRDefault="00321243" w:rsidP="00F96DAE">
      <w:pPr>
        <w:pStyle w:val="WMOBodyText"/>
        <w:rPr>
          <w:lang w:val="es-ES"/>
        </w:rPr>
      </w:pPr>
      <w:ins w:id="60" w:author="Eduardo RICO VILAR" w:date="2022-11-04T11:17:00Z">
        <w:r w:rsidRPr="00020EF0">
          <w:rPr>
            <w:rFonts w:eastAsia="Times New Roman" w:cs="Times New Roman"/>
            <w:b/>
            <w:bCs/>
            <w:color w:val="000000"/>
            <w:bdr w:val="none" w:sz="0" w:space="0" w:color="auto" w:frame="1"/>
            <w:shd w:val="clear" w:color="auto" w:fill="FFFFFF"/>
            <w:lang w:val="es-ES"/>
          </w:rPr>
          <w:t>Solicita</w:t>
        </w:r>
      </w:ins>
      <w:ins w:id="61" w:author="Eduardo RICO VILAR" w:date="2022-11-04T11:27:00Z">
        <w:r w:rsidR="00C74782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</w:t>
        </w:r>
      </w:ins>
      <w:ins w:id="62" w:author="Eduardo RICO VILAR" w:date="2022-11-04T11:17:00Z">
        <w:r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al </w:t>
        </w:r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Equipo Especial para la Implementación de la GBON</w:t>
        </w:r>
      </w:ins>
      <w:ins w:id="63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</w:t>
        </w:r>
      </w:ins>
      <w:ins w:id="64" w:author="Eduardo RICO VILAR" w:date="2022-11-04T11:27:00Z">
        <w:r w:rsidR="00C74782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(TT-GBON) </w:t>
        </w:r>
      </w:ins>
      <w:ins w:id="65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que</w:t>
        </w:r>
      </w:ins>
      <w:ins w:id="66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, </w:t>
        </w:r>
      </w:ins>
      <w:ins w:id="67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e</w:t>
        </w:r>
      </w:ins>
      <w:ins w:id="68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n colabora</w:t>
        </w:r>
      </w:ins>
      <w:ins w:id="69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c</w:t>
        </w:r>
      </w:ins>
      <w:ins w:id="70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i</w:t>
        </w:r>
      </w:ins>
      <w:ins w:id="71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ó</w:t>
        </w:r>
      </w:ins>
      <w:ins w:id="72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n </w:t>
        </w:r>
      </w:ins>
      <w:ins w:id="73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con la</w:t>
        </w:r>
      </w:ins>
      <w:ins w:id="74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Secretar</w:t>
        </w:r>
      </w:ins>
      <w:ins w:id="75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ía</w:t>
        </w:r>
      </w:ins>
      <w:ins w:id="76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, </w:t>
        </w:r>
      </w:ins>
      <w:ins w:id="77" w:author="Eduardo RICO VILAR" w:date="2022-11-04T11:18:00Z">
        <w:r w:rsidR="00C62728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mejore </w:t>
        </w:r>
        <w:r w:rsidR="008C446C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el a</w:t>
        </w:r>
      </w:ins>
      <w:ins w:id="78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p</w:t>
        </w:r>
      </w:ins>
      <w:ins w:id="79" w:author="Eduardo RICO VILAR" w:date="2022-11-04T11:18:00Z">
        <w:r w:rsidR="008C446C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é</w:t>
        </w:r>
      </w:ins>
      <w:ins w:id="80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ndi</w:t>
        </w:r>
      </w:ins>
      <w:ins w:id="81" w:author="Eduardo RICO VILAR" w:date="2022-11-04T11:18:00Z">
        <w:r w:rsidR="008C446C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ce</w:t>
        </w:r>
      </w:ins>
      <w:ins w:id="82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3.1</w:t>
        </w:r>
      </w:ins>
      <w:ins w:id="83" w:author="Eduardo RICO VILAR" w:date="2022-11-04T11:18:00Z">
        <w:r w:rsidR="008C446C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, dedicado</w:t>
        </w:r>
      </w:ins>
      <w:ins w:id="84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</w:t>
        </w:r>
      </w:ins>
      <w:ins w:id="85" w:author="Eduardo RICO VILAR" w:date="2022-11-04T11:18:00Z">
        <w:r w:rsidR="008C446C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al proceso de designación de estaciones de la GBON</w:t>
        </w:r>
      </w:ins>
      <w:ins w:id="86" w:author="Eduardo RICO VILAR" w:date="2022-11-04T11:19:00Z">
        <w:r w:rsidR="00020EF0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, </w:t>
        </w:r>
      </w:ins>
      <w:ins w:id="87" w:author="Eduardo RICO VILAR" w:date="2022-11-04T11:21:00Z">
        <w:r w:rsidR="00B93259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para </w:t>
        </w:r>
        <w:r w:rsidR="006A12AD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que su contenido sea más claro y </w:t>
        </w:r>
      </w:ins>
      <w:ins w:id="88" w:author="Eduardo RICO VILAR" w:date="2022-11-04T11:28:00Z">
        <w:r w:rsidR="003E73D9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carente de </w:t>
        </w:r>
      </w:ins>
      <w:ins w:id="89" w:author="Eduardo RICO VILAR" w:date="2022-11-04T11:20:00Z">
        <w:r w:rsidR="00C7315C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>ambigüedades</w:t>
        </w:r>
      </w:ins>
      <w:ins w:id="90" w:author="Eduardo RICO VILAR" w:date="2022-11-04T11:14:00Z">
        <w:r w:rsidR="00F96DAE" w:rsidRPr="00020EF0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; </w:t>
        </w:r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[Secretar</w:t>
        </w:r>
      </w:ins>
      <w:ins w:id="91" w:author="Eduardo RICO VILAR" w:date="2022-11-04T11:19:00Z">
        <w:r w:rsidR="00020EF0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í</w:t>
        </w:r>
      </w:ins>
      <w:ins w:id="92" w:author="Eduardo RICO VILAR" w:date="2022-11-04T11:14:00Z"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a</w:t>
        </w:r>
      </w:ins>
      <w:ins w:id="93" w:author="Eduardo RICO VILAR" w:date="2022-11-04T11:19:00Z">
        <w:r w:rsidR="00020EF0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,</w:t>
        </w:r>
      </w:ins>
      <w:ins w:id="94" w:author="Eduardo RICO VILAR" w:date="2022-11-04T11:14:00Z"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</w:t>
        </w:r>
      </w:ins>
      <w:ins w:id="95" w:author="Eduardo RICO VILAR" w:date="2022-11-04T11:19:00Z">
        <w:r w:rsidR="00020EF0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e</w:t>
        </w:r>
      </w:ins>
      <w:ins w:id="96" w:author="Eduardo RICO VILAR" w:date="2022-11-04T11:14:00Z"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n consulta</w:t>
        </w:r>
      </w:ins>
      <w:ins w:id="97" w:author="Eduardo RICO VILAR" w:date="2022-11-04T11:19:00Z">
        <w:r w:rsidR="00020EF0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 xml:space="preserve"> con el </w:t>
        </w:r>
      </w:ins>
      <w:ins w:id="98" w:author="Eduardo RICO VILAR" w:date="2022-11-04T11:14:00Z"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Jap</w:t>
        </w:r>
      </w:ins>
      <w:ins w:id="99" w:author="Eduardo RICO VILAR" w:date="2022-11-04T11:19:00Z">
        <w:r w:rsidR="00020EF0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ó</w:t>
        </w:r>
      </w:ins>
      <w:ins w:id="100" w:author="Eduardo RICO VILAR" w:date="2022-11-04T11:14:00Z">
        <w:r w:rsidR="00F96DAE" w:rsidRPr="00020EF0">
          <w:rPr>
            <w:rFonts w:eastAsia="Times New Roman" w:cs="Times New Roman"/>
            <w:i/>
            <w:iCs/>
            <w:color w:val="000000"/>
            <w:bdr w:val="none" w:sz="0" w:space="0" w:color="auto" w:frame="1"/>
            <w:shd w:val="clear" w:color="auto" w:fill="FFFFFF"/>
            <w:lang w:val="es-ES"/>
          </w:rPr>
          <w:t>n]</w:t>
        </w:r>
      </w:ins>
    </w:p>
    <w:p w14:paraId="1A59B844" w14:textId="4BB8AF1C" w:rsidR="00DB7A1C" w:rsidRPr="009D6E04" w:rsidRDefault="00DB7A1C" w:rsidP="0045603D">
      <w:pPr>
        <w:pStyle w:val="WMOBodyText"/>
      </w:pPr>
      <w:r>
        <w:rPr>
          <w:b/>
          <w:bCs/>
        </w:rPr>
        <w:t>Recomienda</w:t>
      </w:r>
      <w:r>
        <w:t xml:space="preserve"> al Consejo Ejecutivo que adopte las enmiendas al </w:t>
      </w:r>
      <w:hyperlink r:id="rId25" w:anchor=".Y018-XbMJPY" w:history="1">
        <w:r>
          <w:rPr>
            <w:rStyle w:val="Hyperlink"/>
            <w:i/>
          </w:rPr>
          <w:t>Manual del Sistema Mundial Integrado de Sistemas de Observación de la OMM</w:t>
        </w:r>
      </w:hyperlink>
      <w:r>
        <w:t xml:space="preserve"> (OMM</w:t>
      </w:r>
      <w:r w:rsidR="00BB636C">
        <w:noBreakHyphen/>
      </w:r>
      <w:r w:rsidR="00885B43">
        <w:t>Nº </w:t>
      </w:r>
      <w:r>
        <w:t xml:space="preserve">1160) mediante el proyecto de </w:t>
      </w:r>
      <w:r w:rsidR="00F93849">
        <w:t>R</w:t>
      </w:r>
      <w:r>
        <w:t xml:space="preserve">esolución que figura en el </w:t>
      </w:r>
      <w:hyperlink w:anchor="_Annex_to_draft_1" w:history="1">
        <w:r>
          <w:rPr>
            <w:rStyle w:val="Hyperlink"/>
          </w:rPr>
          <w:t>anexo</w:t>
        </w:r>
      </w:hyperlink>
      <w:r>
        <w:t xml:space="preserve"> </w:t>
      </w:r>
      <w:r w:rsidR="00F759D8">
        <w:t>a</w:t>
      </w:r>
      <w:r>
        <w:t xml:space="preserve"> la presente </w:t>
      </w:r>
      <w:r w:rsidR="00BD4BC1">
        <w:t>R</w:t>
      </w:r>
      <w:r>
        <w:t>ecomendación.</w:t>
      </w:r>
    </w:p>
    <w:p w14:paraId="7EFEBAE7" w14:textId="77777777" w:rsidR="00DB7A1C" w:rsidRPr="009D6E04" w:rsidRDefault="00DB7A1C" w:rsidP="0037222D">
      <w:pPr>
        <w:pStyle w:val="WMOBodyText"/>
        <w:jc w:val="center"/>
      </w:pPr>
      <w:r>
        <w:lastRenderedPageBreak/>
        <w:t>__________</w:t>
      </w:r>
    </w:p>
    <w:p w14:paraId="0D552496" w14:textId="77777777" w:rsidR="00522C59" w:rsidRPr="009D6E04" w:rsidRDefault="00522C59">
      <w:pPr>
        <w:tabs>
          <w:tab w:val="clear" w:pos="1134"/>
        </w:tabs>
        <w:jc w:val="left"/>
      </w:pPr>
      <w:bookmarkStart w:id="101" w:name="Annex_to_draft_Recommendation"/>
    </w:p>
    <w:p w14:paraId="16693AED" w14:textId="77777777" w:rsidR="00522C59" w:rsidRPr="009D6E04" w:rsidRDefault="00522C59">
      <w:pPr>
        <w:tabs>
          <w:tab w:val="clear" w:pos="1134"/>
        </w:tabs>
        <w:jc w:val="left"/>
      </w:pPr>
    </w:p>
    <w:p w14:paraId="5E0664EC" w14:textId="77777777" w:rsidR="00522C59" w:rsidRPr="009D6E04" w:rsidRDefault="00BE2C38">
      <w:pPr>
        <w:tabs>
          <w:tab w:val="clear" w:pos="1134"/>
        </w:tabs>
        <w:jc w:val="left"/>
      </w:pPr>
      <w:hyperlink w:anchor="_Annex_to_draft_1" w:history="1">
        <w:r w:rsidR="00713B8E">
          <w:rPr>
            <w:rStyle w:val="Hyperlink"/>
          </w:rPr>
          <w:t>Anexo:</w:t>
        </w:r>
      </w:hyperlink>
      <w:hyperlink w:anchor="_Annex_to_draft_1" w:history="1">
        <w:r w:rsidR="00713B8E">
          <w:rPr>
            <w:rStyle w:val="Hyperlink"/>
          </w:rPr>
          <w:t xml:space="preserve"> 1</w:t>
        </w:r>
      </w:hyperlink>
    </w:p>
    <w:p w14:paraId="365A8EDF" w14:textId="77777777" w:rsidR="00522C59" w:rsidRPr="009D6E04" w:rsidRDefault="00522C59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</w:rPr>
      </w:pPr>
      <w:r>
        <w:br w:type="page"/>
      </w:r>
    </w:p>
    <w:p w14:paraId="4B27D262" w14:textId="3BB31EB1" w:rsidR="00DB7A1C" w:rsidRPr="009D6E04" w:rsidRDefault="00DB7A1C" w:rsidP="0037222D">
      <w:pPr>
        <w:pStyle w:val="Heading2"/>
      </w:pPr>
      <w:bookmarkStart w:id="102" w:name="_Annex_to_draft_1"/>
      <w:bookmarkEnd w:id="102"/>
      <w:r>
        <w:lastRenderedPageBreak/>
        <w:t xml:space="preserve">Anexo </w:t>
      </w:r>
      <w:r w:rsidR="001A4077">
        <w:t>al p</w:t>
      </w:r>
      <w:r>
        <w:t>royecto de Recomendación</w:t>
      </w:r>
      <w:bookmarkEnd w:id="101"/>
      <w:r>
        <w:t xml:space="preserve"> 6.1(</w:t>
      </w:r>
      <w:proofErr w:type="gramStart"/>
      <w:r>
        <w:t>3)/</w:t>
      </w:r>
      <w:proofErr w:type="gramEnd"/>
      <w:r>
        <w:t>1 (INFCOM</w:t>
      </w:r>
      <w:r w:rsidR="00BB636C">
        <w:noBreakHyphen/>
      </w:r>
      <w:r>
        <w:t>2)</w:t>
      </w:r>
    </w:p>
    <w:p w14:paraId="51BEDD7B" w14:textId="4EDBCB16" w:rsidR="00DB7A1C" w:rsidRPr="009D6E04" w:rsidRDefault="00DB7A1C" w:rsidP="0037222D">
      <w:pPr>
        <w:pStyle w:val="WMOBodyText"/>
        <w:jc w:val="center"/>
        <w:rPr>
          <w:b/>
          <w:bCs/>
        </w:rPr>
      </w:pPr>
      <w:bookmarkStart w:id="103" w:name="_Hlk108167872"/>
      <w:bookmarkStart w:id="104" w:name="_Hlk108188809"/>
      <w:r>
        <w:rPr>
          <w:b/>
        </w:rPr>
        <w:t>Proyecto de Resolución ##/1 (EC</w:t>
      </w:r>
      <w:r w:rsidR="00BB636C">
        <w:rPr>
          <w:b/>
        </w:rPr>
        <w:noBreakHyphen/>
      </w:r>
      <w:r>
        <w:rPr>
          <w:b/>
        </w:rPr>
        <w:t>76)</w:t>
      </w:r>
      <w:bookmarkEnd w:id="103"/>
    </w:p>
    <w:p w14:paraId="22439665" w14:textId="7B6C605D" w:rsidR="00DB7A1C" w:rsidRPr="009D6E04" w:rsidRDefault="00DB7A1C" w:rsidP="0037222D">
      <w:pPr>
        <w:pStyle w:val="WMOBodyText"/>
        <w:jc w:val="center"/>
        <w:rPr>
          <w:b/>
          <w:bCs/>
        </w:rPr>
      </w:pPr>
      <w:r>
        <w:rPr>
          <w:b/>
        </w:rPr>
        <w:t>Enmiendas al Manual del Sistema Mundial Integrado de Sistemas de Observación de la OMM (OMM</w:t>
      </w:r>
      <w:r w:rsidR="00BB636C">
        <w:rPr>
          <w:b/>
        </w:rPr>
        <w:noBreakHyphen/>
      </w:r>
      <w:r w:rsidR="00885B43">
        <w:rPr>
          <w:b/>
        </w:rPr>
        <w:t>Nº </w:t>
      </w:r>
      <w:r>
        <w:rPr>
          <w:b/>
        </w:rPr>
        <w:t>1160)</w:t>
      </w:r>
      <w:bookmarkEnd w:id="104"/>
    </w:p>
    <w:p w14:paraId="15ED6AF3" w14:textId="77777777" w:rsidR="00DB7A1C" w:rsidRPr="009D6E04" w:rsidRDefault="00DB7A1C" w:rsidP="00713B8E">
      <w:pPr>
        <w:pStyle w:val="WMOBodyText"/>
        <w:spacing w:before="480"/>
      </w:pPr>
      <w:r>
        <w:t>EL CONSEJO EJECUTIVO,</w:t>
      </w:r>
    </w:p>
    <w:p w14:paraId="502C9FFA" w14:textId="77777777" w:rsidR="00DB7A1C" w:rsidRPr="009D6E04" w:rsidRDefault="00DB7A1C" w:rsidP="00203271">
      <w:pPr>
        <w:pStyle w:val="WMOBodyText"/>
        <w:rPr>
          <w:b/>
          <w:bCs/>
        </w:rPr>
      </w:pPr>
      <w:r>
        <w:rPr>
          <w:b/>
        </w:rPr>
        <w:t>Recordando:</w:t>
      </w:r>
    </w:p>
    <w:p w14:paraId="5B022065" w14:textId="555F21B1" w:rsidR="00DB7A1C" w:rsidRPr="009D6E04" w:rsidRDefault="00DB7A1C" w:rsidP="00203271">
      <w:pPr>
        <w:pStyle w:val="WMOBodyText"/>
        <w:ind w:left="567" w:hanging="567"/>
      </w:pPr>
      <w:r>
        <w:t xml:space="preserve">1) </w:t>
      </w:r>
      <w:r w:rsidR="00195434">
        <w:tab/>
      </w:r>
      <w:r w:rsidR="003B5A36">
        <w:t>l</w:t>
      </w:r>
      <w:r>
        <w:t xml:space="preserve">os </w:t>
      </w:r>
      <w:hyperlink r:id="rId26" w:anchor="page=14" w:history="1">
        <w:r w:rsidR="006B4635">
          <w:rPr>
            <w:rStyle w:val="Hyperlink"/>
          </w:rPr>
          <w:t>a</w:t>
        </w:r>
        <w:r>
          <w:rPr>
            <w:rStyle w:val="Hyperlink"/>
          </w:rPr>
          <w:t>rtículos 2 a), 2 c)</w:t>
        </w:r>
      </w:hyperlink>
      <w:r>
        <w:t xml:space="preserve"> y </w:t>
      </w:r>
      <w:hyperlink r:id="rId27" w:anchor="page=18" w:history="1">
        <w:r>
          <w:rPr>
            <w:rStyle w:val="Hyperlink"/>
          </w:rPr>
          <w:t>8 d)</w:t>
        </w:r>
      </w:hyperlink>
      <w:r>
        <w:t xml:space="preserve"> del Convenio de la Organización Meteorológica Mundial</w:t>
      </w:r>
      <w:r w:rsidR="00195434">
        <w:t xml:space="preserve"> </w:t>
      </w:r>
      <w:r>
        <w:t>(</w:t>
      </w:r>
      <w:r>
        <w:rPr>
          <w:i/>
        </w:rPr>
        <w:t xml:space="preserve">Documentos fundamentales, </w:t>
      </w:r>
      <w:r w:rsidR="00885B43">
        <w:rPr>
          <w:i/>
        </w:rPr>
        <w:t>Nº </w:t>
      </w:r>
      <w:r>
        <w:rPr>
          <w:i/>
        </w:rPr>
        <w:t>1</w:t>
      </w:r>
      <w:r>
        <w:t xml:space="preserve"> (</w:t>
      </w:r>
      <w:r w:rsidR="00CB39F9">
        <w:t>OMM</w:t>
      </w:r>
      <w:r w:rsidR="00BB636C">
        <w:noBreakHyphen/>
      </w:r>
      <w:r w:rsidR="00885B43">
        <w:t>Nº </w:t>
      </w:r>
      <w:r>
        <w:t>15)),</w:t>
      </w:r>
    </w:p>
    <w:p w14:paraId="7BA1B614" w14:textId="3D9C6888" w:rsidR="00884543" w:rsidRPr="009D6E04" w:rsidRDefault="00DB7A1C" w:rsidP="00336B1C">
      <w:pPr>
        <w:pStyle w:val="WMOBodyText"/>
        <w:ind w:left="567" w:hanging="567"/>
      </w:pPr>
      <w:r>
        <w:t xml:space="preserve">2) </w:t>
      </w:r>
      <w:bookmarkStart w:id="105" w:name="_Hlk66348533"/>
      <w:r w:rsidR="00195434">
        <w:tab/>
      </w:r>
      <w:r w:rsidR="003B5A36">
        <w:t>l</w:t>
      </w:r>
      <w:r>
        <w:t xml:space="preserve">as metas a largo plazo y los objetivos estratégicos de la Organización establecidos en el </w:t>
      </w:r>
      <w:hyperlink r:id="rId28" w:anchor="Y02WrnbMJPZ" w:history="1">
        <w:r w:rsidRPr="00195434">
          <w:rPr>
            <w:rStyle w:val="Hyperlink"/>
            <w:i/>
            <w:iCs/>
          </w:rPr>
          <w:t xml:space="preserve">Plan Estratégico de la OMM </w:t>
        </w:r>
        <w:r w:rsidR="00556C2E">
          <w:rPr>
            <w:rStyle w:val="Hyperlink"/>
            <w:i/>
            <w:iCs/>
          </w:rPr>
          <w:t xml:space="preserve">para </w:t>
        </w:r>
        <w:r w:rsidRPr="00195434">
          <w:rPr>
            <w:rStyle w:val="Hyperlink"/>
            <w:i/>
            <w:iCs/>
          </w:rPr>
          <w:t>2020</w:t>
        </w:r>
        <w:r w:rsidR="00BB636C">
          <w:rPr>
            <w:rStyle w:val="Hyperlink"/>
            <w:i/>
            <w:iCs/>
          </w:rPr>
          <w:noBreakHyphen/>
        </w:r>
        <w:r w:rsidRPr="00195434">
          <w:rPr>
            <w:rStyle w:val="Hyperlink"/>
            <w:i/>
            <w:iCs/>
          </w:rPr>
          <w:t>2023</w:t>
        </w:r>
      </w:hyperlink>
      <w:r>
        <w:t xml:space="preserve"> (OMM</w:t>
      </w:r>
      <w:r w:rsidR="00BB636C">
        <w:noBreakHyphen/>
      </w:r>
      <w:r w:rsidR="00885B43">
        <w:t>Nº </w:t>
      </w:r>
      <w:r>
        <w:t>1225)</w:t>
      </w:r>
      <w:bookmarkEnd w:id="105"/>
      <w:r>
        <w:t xml:space="preserve">, y su meta a largo plazo 2, Mejora de las observaciones y las predicciones del sistema Tierra: </w:t>
      </w:r>
      <w:r w:rsidR="00195434">
        <w:t>r</w:t>
      </w:r>
      <w:r>
        <w:t>efuerzo de las bases técnicas para el futuro,</w:t>
      </w:r>
    </w:p>
    <w:p w14:paraId="05D312FB" w14:textId="2AB4591D" w:rsidR="00DB7A1C" w:rsidRPr="009D6E04" w:rsidRDefault="006C70D9" w:rsidP="00336B1C">
      <w:pPr>
        <w:pStyle w:val="WMOBodyText"/>
        <w:ind w:left="567" w:hanging="567"/>
      </w:pPr>
      <w:r>
        <w:t xml:space="preserve">3) </w:t>
      </w:r>
      <w:r w:rsidR="008F4B7E">
        <w:tab/>
      </w:r>
      <w:r w:rsidR="003B5A36">
        <w:t>l</w:t>
      </w:r>
      <w:r>
        <w:t xml:space="preserve">a </w:t>
      </w:r>
      <w:hyperlink r:id="rId29" w:anchor="page=37" w:history="1">
        <w:r>
          <w:rPr>
            <w:rStyle w:val="Hyperlink"/>
          </w:rPr>
          <w:t>Resolución 9 (EC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73)</w:t>
        </w:r>
      </w:hyperlink>
      <w:r>
        <w:t xml:space="preserve"> </w:t>
      </w:r>
      <w:r w:rsidR="00BB636C">
        <w:noBreakHyphen/>
      </w:r>
      <w:r>
        <w:t xml:space="preserve"> Plan para la Fase Operativa Inicial del Sistema Mundial Integrado de Sistemas de Observación de la OMM (2020</w:t>
      </w:r>
      <w:r w:rsidR="00BB636C">
        <w:noBreakHyphen/>
      </w:r>
      <w:r>
        <w:t xml:space="preserve">2023), </w:t>
      </w:r>
    </w:p>
    <w:p w14:paraId="0D8BE873" w14:textId="63CB783D" w:rsidR="006C70D9" w:rsidRPr="009D6E04" w:rsidRDefault="00DB7A1C" w:rsidP="00336B1C">
      <w:pPr>
        <w:pStyle w:val="WMOBodyText"/>
        <w:ind w:left="567" w:hanging="567"/>
      </w:pPr>
      <w:r>
        <w:t xml:space="preserve">4) </w:t>
      </w:r>
      <w:r w:rsidR="008F4B7E">
        <w:tab/>
      </w:r>
      <w:r w:rsidR="003B5A36">
        <w:t>l</w:t>
      </w:r>
      <w:r>
        <w:t xml:space="preserve">a </w:t>
      </w:r>
      <w:hyperlink r:id="rId30" w:anchor="page=10" w:history="1">
        <w:r>
          <w:rPr>
            <w:rStyle w:val="Hyperlink"/>
          </w:rPr>
          <w:t>Resolución 1 (Cg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Ext(2021))</w:t>
        </w:r>
      </w:hyperlink>
      <w:r>
        <w:t xml:space="preserve"> </w:t>
      </w:r>
      <w:r w:rsidR="00BB636C">
        <w:noBreakHyphen/>
      </w:r>
      <w:r>
        <w:t xml:space="preserve"> Política Unificada de la Organización Meteorológica Mundial para el Intercambio Internacional de Datos del Sistema Tierra,</w:t>
      </w:r>
    </w:p>
    <w:p w14:paraId="4B613F45" w14:textId="0FD099AD" w:rsidR="00DB7A1C" w:rsidRPr="009D6E04" w:rsidRDefault="006C70D9" w:rsidP="00336B1C">
      <w:pPr>
        <w:pStyle w:val="WMOBodyText"/>
        <w:ind w:left="567" w:hanging="567"/>
      </w:pPr>
      <w:r>
        <w:t xml:space="preserve">5) </w:t>
      </w:r>
      <w:r w:rsidR="008F4B7E">
        <w:tab/>
      </w:r>
      <w:r w:rsidR="003B5A36">
        <w:t>l</w:t>
      </w:r>
      <w:r>
        <w:t xml:space="preserve">a </w:t>
      </w:r>
      <w:hyperlink r:id="rId31" w:anchor="page=33" w:history="1">
        <w:r>
          <w:rPr>
            <w:rStyle w:val="Hyperlink"/>
          </w:rPr>
          <w:t>Resolución 2 (Cg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Ext(2021)</w:t>
        </w:r>
      </w:hyperlink>
      <w:r>
        <w:t xml:space="preserve"> </w:t>
      </w:r>
      <w:r w:rsidR="00BB636C">
        <w:noBreakHyphen/>
      </w:r>
      <w:r>
        <w:t xml:space="preserve"> Enmiendas al Reglamento Técnico relativas al establecimiento de la Red Mundial Básica de Observaciones,</w:t>
      </w:r>
    </w:p>
    <w:p w14:paraId="6CC51C72" w14:textId="50A42956" w:rsidR="00DB7A1C" w:rsidRPr="009D6E04" w:rsidRDefault="00DB7A1C" w:rsidP="00336B1C">
      <w:pPr>
        <w:pStyle w:val="WMOBodyText"/>
        <w:ind w:left="567" w:hanging="567"/>
      </w:pPr>
      <w:r>
        <w:t xml:space="preserve">6) </w:t>
      </w:r>
      <w:r w:rsidR="008F4B7E">
        <w:tab/>
      </w:r>
      <w:r w:rsidR="003B5A36">
        <w:t>l</w:t>
      </w:r>
      <w:r>
        <w:t xml:space="preserve">a </w:t>
      </w:r>
      <w:hyperlink r:id="rId32" w:anchor="page=47" w:history="1">
        <w:r>
          <w:rPr>
            <w:rStyle w:val="Hyperlink"/>
            <w:shd w:val="clear" w:color="auto" w:fill="FFFFFF"/>
          </w:rPr>
          <w:t>Resolución 3 (INFCOM</w:t>
        </w:r>
        <w:r w:rsidR="00BB636C">
          <w:rPr>
            <w:rStyle w:val="Hyperlink"/>
            <w:shd w:val="clear" w:color="auto" w:fill="FFFFFF"/>
          </w:rPr>
          <w:noBreakHyphen/>
        </w:r>
        <w:r>
          <w:rPr>
            <w:rStyle w:val="Hyperlink"/>
            <w:shd w:val="clear" w:color="auto" w:fill="FFFFFF"/>
          </w:rPr>
          <w:t>1)</w:t>
        </w:r>
      </w:hyperlink>
      <w:r>
        <w:rPr>
          <w:color w:val="000000"/>
          <w:shd w:val="clear" w:color="auto" w:fill="FFFFFF"/>
        </w:rPr>
        <w:t xml:space="preserve"> </w:t>
      </w:r>
      <w:r w:rsidR="00BB636C">
        <w:rPr>
          <w:color w:val="000000"/>
          <w:shd w:val="clear" w:color="auto" w:fill="FFFFFF"/>
        </w:rPr>
        <w:noBreakHyphen/>
      </w:r>
      <w:r>
        <w:rPr>
          <w:color w:val="000000"/>
          <w:shd w:val="clear" w:color="auto" w:fill="FFFFFF"/>
        </w:rPr>
        <w:t xml:space="preserve"> Plan de trabajo de los comités permanentes y los grupos de estudio de la Comisión de Observaciones, Infraestructura y Sistemas de Información,</w:t>
      </w:r>
    </w:p>
    <w:p w14:paraId="60E12E35" w14:textId="5A476744" w:rsidR="00DB7A1C" w:rsidRPr="009D6E04" w:rsidRDefault="00DB7A1C" w:rsidP="00F91C56">
      <w:pPr>
        <w:pStyle w:val="WMOBodyText"/>
        <w:rPr>
          <w:rFonts w:ascii="Verdana,Bold" w:eastAsia="MS Mincho" w:hAnsi="Verdana,Bold" w:cs="Verdana,Bold"/>
        </w:rPr>
      </w:pPr>
      <w:bookmarkStart w:id="106" w:name="_Hlk108188959"/>
      <w:r>
        <w:rPr>
          <w:rFonts w:ascii="Verdana,Bold" w:hAnsi="Verdana,Bold"/>
          <w:b/>
          <w:bCs/>
        </w:rPr>
        <w:t>Teniendo en cuenta</w:t>
      </w:r>
      <w:r>
        <w:rPr>
          <w:rFonts w:ascii="Verdana,Bold" w:hAnsi="Verdana,Bold"/>
        </w:rPr>
        <w:t xml:space="preserve"> la Recomendación 6.1(</w:t>
      </w:r>
      <w:proofErr w:type="gramStart"/>
      <w:r>
        <w:rPr>
          <w:rFonts w:ascii="Verdana,Bold" w:hAnsi="Verdana,Bold"/>
        </w:rPr>
        <w:t>3)/</w:t>
      </w:r>
      <w:proofErr w:type="gramEnd"/>
      <w:r>
        <w:rPr>
          <w:rFonts w:ascii="Verdana,Bold" w:hAnsi="Verdana,Bold"/>
        </w:rPr>
        <w:t>1 (INFCOM</w:t>
      </w:r>
      <w:r w:rsidR="00BB636C">
        <w:rPr>
          <w:rFonts w:ascii="Verdana,Bold" w:hAnsi="Verdana,Bold"/>
        </w:rPr>
        <w:noBreakHyphen/>
      </w:r>
      <w:r>
        <w:rPr>
          <w:rFonts w:ascii="Verdana,Bold" w:hAnsi="Verdana,Bold"/>
        </w:rPr>
        <w:t xml:space="preserve">2) </w:t>
      </w:r>
      <w:r w:rsidR="00BB636C">
        <w:rPr>
          <w:rFonts w:ascii="Verdana,Bold" w:hAnsi="Verdana,Bold"/>
        </w:rPr>
        <w:noBreakHyphen/>
      </w:r>
      <w:r>
        <w:rPr>
          <w:rFonts w:ascii="Verdana,Bold" w:hAnsi="Verdana,Bold"/>
        </w:rPr>
        <w:t xml:space="preserve"> Enmiendas al </w:t>
      </w:r>
      <w:r w:rsidRPr="003507CC">
        <w:rPr>
          <w:rFonts w:ascii="Verdana,Bold" w:hAnsi="Verdana,Bold"/>
          <w:i/>
          <w:iCs/>
        </w:rPr>
        <w:t>Manual del Sistema Mundial Integrado de Sistemas de Observación de la OMM</w:t>
      </w:r>
      <w:r>
        <w:rPr>
          <w:rFonts w:ascii="Verdana,Bold" w:hAnsi="Verdana,Bold"/>
        </w:rPr>
        <w:t xml:space="preserve"> (OMM</w:t>
      </w:r>
      <w:r w:rsidR="00BB636C">
        <w:rPr>
          <w:rFonts w:ascii="Verdana,Bold" w:hAnsi="Verdana,Bold"/>
        </w:rPr>
        <w:noBreakHyphen/>
      </w:r>
      <w:r w:rsidR="00885B43">
        <w:rPr>
          <w:rFonts w:ascii="Verdana,Bold" w:hAnsi="Verdana,Bold"/>
        </w:rPr>
        <w:t>Nº </w:t>
      </w:r>
      <w:r>
        <w:rPr>
          <w:rFonts w:ascii="Verdana,Bold" w:hAnsi="Verdana,Bold"/>
        </w:rPr>
        <w:t>1160),</w:t>
      </w:r>
      <w:bookmarkEnd w:id="106"/>
    </w:p>
    <w:p w14:paraId="39B69D91" w14:textId="3AED574C" w:rsidR="006C70D9" w:rsidRPr="009D6E04" w:rsidRDefault="006C70D9" w:rsidP="00F91C56">
      <w:pPr>
        <w:pStyle w:val="WMOBodyText"/>
        <w:rPr>
          <w:rFonts w:ascii="Verdana,Bold" w:eastAsia="MS Mincho" w:hAnsi="Verdana,Bold" w:cs="Verdana,Bold"/>
        </w:rPr>
      </w:pPr>
      <w:r>
        <w:rPr>
          <w:b/>
        </w:rPr>
        <w:t>Teniendo en cuenta también</w:t>
      </w:r>
      <w:r>
        <w:t xml:space="preserve"> la </w:t>
      </w:r>
      <w:hyperlink r:id="rId33" w:history="1">
        <w:r>
          <w:rPr>
            <w:rStyle w:val="Hyperlink"/>
          </w:rPr>
          <w:t>Recomendación 6.1(4)/1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 w:rsidR="005B6B1A">
        <w:noBreakHyphen/>
      </w:r>
      <w:r>
        <w:t xml:space="preserve"> </w:t>
      </w:r>
      <w:r>
        <w:rPr>
          <w:i/>
        </w:rPr>
        <w:t>Guía del Sistema Mundial Integrado de Sistemas de Observación de la OMM</w:t>
      </w:r>
      <w:r>
        <w:rPr>
          <w:color w:val="000000"/>
        </w:rPr>
        <w:t xml:space="preserve"> (OMM</w:t>
      </w:r>
      <w:r w:rsidR="00BB636C">
        <w:rPr>
          <w:color w:val="000000"/>
        </w:rPr>
        <w:noBreakHyphen/>
      </w:r>
      <w:r w:rsidR="00885B43">
        <w:rPr>
          <w:color w:val="000000"/>
        </w:rPr>
        <w:t>Nº </w:t>
      </w:r>
      <w:r>
        <w:rPr>
          <w:color w:val="000000"/>
        </w:rPr>
        <w:t xml:space="preserve">1165), la </w:t>
      </w:r>
      <w:hyperlink r:id="rId34" w:history="1">
        <w:r>
          <w:rPr>
            <w:rStyle w:val="Hyperlink"/>
          </w:rPr>
          <w:t>Recomendación 6.1(12)/1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 w:rsidR="005B6B1A">
        <w:noBreakHyphen/>
      </w:r>
      <w:r>
        <w:t xml:space="preserve"> Guía de la Red Mundial Básica de Observaciones, </w:t>
      </w:r>
      <w:r>
        <w:rPr>
          <w:color w:val="000000"/>
        </w:rPr>
        <w:t xml:space="preserve">y la </w:t>
      </w:r>
      <w:hyperlink r:id="rId35" w:history="1">
        <w:r>
          <w:rPr>
            <w:rStyle w:val="Hyperlink"/>
          </w:rPr>
          <w:t>Recomendación 6.1(9)/1 (INFCOM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2)</w:t>
        </w:r>
      </w:hyperlink>
      <w:r>
        <w:rPr>
          <w:color w:val="000000"/>
        </w:rPr>
        <w:t xml:space="preserve"> </w:t>
      </w:r>
      <w:r w:rsidR="00BB636C">
        <w:rPr>
          <w:color w:val="000000"/>
        </w:rPr>
        <w:noBreakHyphen/>
      </w:r>
      <w:r>
        <w:rPr>
          <w:color w:val="000000"/>
        </w:rPr>
        <w:t xml:space="preserve"> Composición inicial de la Red Mundial Básica de Observaciones (GBON),</w:t>
      </w:r>
    </w:p>
    <w:p w14:paraId="2DC79640" w14:textId="7AC1FDC6" w:rsidR="00DB7A1C" w:rsidRPr="009D6E04" w:rsidRDefault="00DB7A1C" w:rsidP="00F91C56">
      <w:pPr>
        <w:pStyle w:val="WMOBodyText"/>
      </w:pPr>
      <w:r>
        <w:rPr>
          <w:b/>
          <w:bCs/>
        </w:rPr>
        <w:t xml:space="preserve">Teniendo en cuenta </w:t>
      </w:r>
      <w:r w:rsidR="00D46899">
        <w:rPr>
          <w:b/>
          <w:bCs/>
        </w:rPr>
        <w:t>además</w:t>
      </w:r>
      <w:r>
        <w:t xml:space="preserve"> que el proyecto de </w:t>
      </w:r>
      <w:bookmarkStart w:id="107" w:name="_Hlk63955301"/>
      <w:r>
        <w:t>enmiendas al</w:t>
      </w:r>
      <w:bookmarkEnd w:id="107"/>
      <w:r w:rsidR="00885B43">
        <w:t xml:space="preserve"> </w:t>
      </w:r>
      <w:hyperlink r:id="rId36" w:anchor=".Y018-XbMJPY" w:history="1">
        <w:r>
          <w:rPr>
            <w:rStyle w:val="Hyperlink"/>
            <w:i/>
          </w:rPr>
          <w:t>Manual del Sistema Mundial Integrado de Sistemas de Observación de la OMM</w:t>
        </w:r>
        <w:r>
          <w:rPr>
            <w:rStyle w:val="Hyperlink"/>
          </w:rPr>
          <w:t xml:space="preserve"> </w:t>
        </w:r>
      </w:hyperlink>
      <w:r>
        <w:t>(OMM</w:t>
      </w:r>
      <w:r w:rsidR="00BB636C">
        <w:noBreakHyphen/>
      </w:r>
      <w:r w:rsidR="00885B43">
        <w:t>Nº </w:t>
      </w:r>
      <w:r>
        <w:t xml:space="preserve">1160) se distribuyó entre todos los Miembros y que </w:t>
      </w:r>
      <w:r w:rsidR="002635C5">
        <w:t xml:space="preserve">sus </w:t>
      </w:r>
      <w:r>
        <w:t>observaciones se incorporaron en consecuencia,</w:t>
      </w:r>
    </w:p>
    <w:p w14:paraId="5CDBCF2B" w14:textId="7F31A16B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</w:rPr>
      </w:pPr>
      <w:r>
        <w:rPr>
          <w:b/>
          <w:bCs/>
        </w:rPr>
        <w:t xml:space="preserve">Habiendo considerado </w:t>
      </w:r>
      <w:r>
        <w:t xml:space="preserve">las enmiendas al </w:t>
      </w:r>
      <w:hyperlink r:id="rId37" w:anchor=".Y018-XbMJPY" w:history="1">
        <w:r>
          <w:rPr>
            <w:rStyle w:val="Hyperlink"/>
            <w:i/>
          </w:rPr>
          <w:t>Manual del Sistema Mundial Integrado de Sistemas de Observación de la OMM</w:t>
        </w:r>
      </w:hyperlink>
      <w:r>
        <w:t xml:space="preserve"> (OMM</w:t>
      </w:r>
      <w:r w:rsidR="00BB636C">
        <w:noBreakHyphen/>
      </w:r>
      <w:r w:rsidR="00885B43">
        <w:t>Nº </w:t>
      </w:r>
      <w:r>
        <w:t>1160) que figura</w:t>
      </w:r>
      <w:r w:rsidR="00D46899">
        <w:t>n</w:t>
      </w:r>
      <w:r>
        <w:t xml:space="preserve"> en el </w:t>
      </w:r>
      <w:hyperlink w:anchor="Annex_to_Resolution" w:history="1">
        <w:r w:rsidRPr="00CB1F4E">
          <w:rPr>
            <w:rStyle w:val="Hyperlink"/>
            <w:lang w:val="es-419"/>
          </w:rPr>
          <w:t>anexo</w:t>
        </w:r>
      </w:hyperlink>
      <w:r>
        <w:t xml:space="preserve"> </w:t>
      </w:r>
      <w:r w:rsidR="00F759D8">
        <w:t>a</w:t>
      </w:r>
      <w:r>
        <w:t xml:space="preserve"> la presente </w:t>
      </w:r>
      <w:r w:rsidR="00CE20DB">
        <w:t>R</w:t>
      </w:r>
      <w:r>
        <w:t>esolución,</w:t>
      </w:r>
    </w:p>
    <w:p w14:paraId="77A78E1E" w14:textId="2E0A75E4" w:rsidR="00DB7A1C" w:rsidRPr="009D6E04" w:rsidRDefault="00C66DC1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</w:rPr>
      </w:pPr>
      <w:r>
        <w:rPr>
          <w:b/>
          <w:bCs/>
        </w:rPr>
        <w:t>Adopta</w:t>
      </w:r>
      <w:r w:rsidR="00DB7A1C">
        <w:rPr>
          <w:b/>
          <w:bCs/>
        </w:rPr>
        <w:t xml:space="preserve"> </w:t>
      </w:r>
      <w:r w:rsidR="00DB7A1C">
        <w:t xml:space="preserve">las enmiendas al </w:t>
      </w:r>
      <w:hyperlink r:id="rId38" w:anchor=".Y018-XbMJPY" w:history="1">
        <w:r w:rsidR="00DB7A1C">
          <w:rPr>
            <w:rStyle w:val="Hyperlink"/>
            <w:i/>
          </w:rPr>
          <w:t>Manual del Sistema Mundial Integrado de Sistemas de Observación de la OMM</w:t>
        </w:r>
      </w:hyperlink>
      <w:r w:rsidR="00DB7A1C">
        <w:t xml:space="preserve"> (OMM</w:t>
      </w:r>
      <w:r w:rsidR="00BB636C">
        <w:noBreakHyphen/>
      </w:r>
      <w:r w:rsidR="00885B43">
        <w:t>Nº </w:t>
      </w:r>
      <w:r w:rsidR="00DB7A1C">
        <w:t xml:space="preserve">1160) que figuran en el </w:t>
      </w:r>
      <w:hyperlink w:anchor="Annex_to_Resolution" w:history="1">
        <w:r w:rsidR="00DB7A1C">
          <w:rPr>
            <w:rStyle w:val="Hyperlink"/>
          </w:rPr>
          <w:t>anexo</w:t>
        </w:r>
      </w:hyperlink>
      <w:r w:rsidR="00DB7A1C">
        <w:t xml:space="preserve"> </w:t>
      </w:r>
      <w:r w:rsidR="00F759D8">
        <w:t>a</w:t>
      </w:r>
      <w:r w:rsidR="00DB7A1C">
        <w:t xml:space="preserve"> la presente </w:t>
      </w:r>
      <w:r w:rsidR="00CE20DB">
        <w:t>R</w:t>
      </w:r>
      <w:r w:rsidR="00DB7A1C">
        <w:t>esolución y que entrarán en vigor a partir del 1 de febrero de 2024;</w:t>
      </w:r>
    </w:p>
    <w:p w14:paraId="72040B82" w14:textId="77777777" w:rsidR="00DB7A1C" w:rsidRPr="009D6E04" w:rsidRDefault="00DB7A1C" w:rsidP="00F91C56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>
        <w:rPr>
          <w:b/>
          <w:bCs/>
        </w:rPr>
        <w:t>Autoriza</w:t>
      </w:r>
      <w:r>
        <w:t xml:space="preserve"> al Secretario General a efectuar enmiendas subsiguientes de carácter estrictamente editorial;</w:t>
      </w:r>
    </w:p>
    <w:p w14:paraId="203A68C0" w14:textId="77777777" w:rsidR="00DB7A1C" w:rsidRPr="009D6E04" w:rsidRDefault="00DB7A1C" w:rsidP="00BE2C38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</w:rPr>
      </w:pPr>
      <w:r>
        <w:rPr>
          <w:b/>
          <w:bCs/>
        </w:rPr>
        <w:lastRenderedPageBreak/>
        <w:t>Solicita</w:t>
      </w:r>
      <w:r>
        <w:t xml:space="preserve"> </w:t>
      </w:r>
      <w:bookmarkStart w:id="108" w:name="_GoBack"/>
      <w:r>
        <w:t>al Secretario General:</w:t>
      </w:r>
    </w:p>
    <w:p w14:paraId="7BD13E3A" w14:textId="62597495" w:rsidR="00DB7A1C" w:rsidRPr="009D6E04" w:rsidRDefault="00DB7A1C" w:rsidP="00BE2C38">
      <w:pPr>
        <w:keepNext/>
        <w:keepLines/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</w:rPr>
      </w:pPr>
      <w:r>
        <w:t xml:space="preserve">1) </w:t>
      </w:r>
      <w:r w:rsidR="001945A8">
        <w:tab/>
      </w:r>
      <w:r w:rsidR="00EE6DDA">
        <w:rPr>
          <w:color w:val="221E1F"/>
        </w:rPr>
        <w:t>q</w:t>
      </w:r>
      <w:r>
        <w:rPr>
          <w:color w:val="221E1F"/>
        </w:rPr>
        <w:t xml:space="preserve">ue publique </w:t>
      </w:r>
      <w:bookmarkEnd w:id="108"/>
      <w:r>
        <w:rPr>
          <w:color w:val="221E1F"/>
        </w:rPr>
        <w:t xml:space="preserve">el </w:t>
      </w:r>
      <w:hyperlink r:id="rId39" w:anchor=".Y018-XbMJPY" w:history="1">
        <w:r>
          <w:rPr>
            <w:rStyle w:val="Hyperlink"/>
            <w:i/>
            <w:iCs/>
          </w:rPr>
          <w:t>Manual del Sistema Mundial Integrado de Sistemas de Observación de la OMM</w:t>
        </w:r>
        <w:r>
          <w:rPr>
            <w:rStyle w:val="Hyperlink"/>
          </w:rPr>
          <w:t xml:space="preserve"> </w:t>
        </w:r>
      </w:hyperlink>
      <w:r>
        <w:t>(OMM</w:t>
      </w:r>
      <w:r w:rsidR="00BB636C">
        <w:noBreakHyphen/>
      </w:r>
      <w:r w:rsidR="00885B43">
        <w:t>Nº </w:t>
      </w:r>
      <w:r>
        <w:t>1160) en todos los idiomas oficiales de la Organización;</w:t>
      </w:r>
    </w:p>
    <w:p w14:paraId="254D24EB" w14:textId="1CDA6048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</w:rPr>
      </w:pPr>
      <w:r>
        <w:t xml:space="preserve">2) </w:t>
      </w:r>
      <w:r w:rsidR="001945A8">
        <w:tab/>
      </w:r>
      <w:r w:rsidR="00EE6DDA">
        <w:t>q</w:t>
      </w:r>
      <w:r>
        <w:t>ue vele por la coherencia editorial de los documentos pertinentes;</w:t>
      </w:r>
    </w:p>
    <w:p w14:paraId="1B8E09F0" w14:textId="00AC7012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</w:rPr>
      </w:pPr>
      <w:r>
        <w:t xml:space="preserve">3) </w:t>
      </w:r>
      <w:r w:rsidR="001945A8">
        <w:tab/>
      </w:r>
      <w:r w:rsidR="00EE6DDA">
        <w:t>q</w:t>
      </w:r>
      <w:r>
        <w:t>ue señale la presente resolución a la atención de todas las partes interesadas;</w:t>
      </w:r>
    </w:p>
    <w:p w14:paraId="3320095D" w14:textId="77777777" w:rsidR="0087160F" w:rsidRPr="009D6E04" w:rsidRDefault="00DB7A1C" w:rsidP="00F91C56">
      <w:pPr>
        <w:pStyle w:val="WMOBodyText"/>
        <w:rPr>
          <w:rFonts w:eastAsia="MS Mincho"/>
          <w:color w:val="211D1E"/>
        </w:rPr>
      </w:pPr>
      <w:r>
        <w:rPr>
          <w:b/>
          <w:bCs/>
          <w:color w:val="211D1E"/>
        </w:rPr>
        <w:t>Solicita</w:t>
      </w:r>
      <w:r>
        <w:rPr>
          <w:color w:val="211D1E"/>
        </w:rPr>
        <w:t xml:space="preserve"> a la Comisión de Observaciones, Infraestructura y Sistemas de Información:</w:t>
      </w:r>
    </w:p>
    <w:p w14:paraId="6F141211" w14:textId="725401B5" w:rsidR="00867132" w:rsidRPr="009D6E04" w:rsidRDefault="0087160F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>
        <w:t xml:space="preserve">1) </w:t>
      </w:r>
      <w:r w:rsidR="001945A8">
        <w:tab/>
      </w:r>
      <w:r w:rsidR="003B5A36">
        <w:t>q</w:t>
      </w:r>
      <w:r>
        <w:t xml:space="preserve">ue siga desarrollando y perfeccionando el </w:t>
      </w:r>
      <w:hyperlink r:id="rId40" w:anchor=".Y02d9nbMJPY" w:history="1">
        <w:r>
          <w:rPr>
            <w:rStyle w:val="Hyperlink"/>
            <w:i/>
          </w:rPr>
          <w:t xml:space="preserve">Reglamento Técnico (OMM </w:t>
        </w:r>
        <w:r w:rsidR="00885B43">
          <w:rPr>
            <w:rStyle w:val="Hyperlink"/>
            <w:i/>
          </w:rPr>
          <w:t>Nº </w:t>
        </w:r>
        <w:r>
          <w:rPr>
            <w:rStyle w:val="Hyperlink"/>
            <w:i/>
          </w:rPr>
          <w:t xml:space="preserve">49), Volumen I </w:t>
        </w:r>
        <w:r w:rsidR="00BB636C">
          <w:rPr>
            <w:rStyle w:val="Hyperlink"/>
            <w:i/>
          </w:rPr>
          <w:noBreakHyphen/>
        </w:r>
        <w:r>
          <w:rPr>
            <w:rStyle w:val="Hyperlink"/>
            <w:i/>
          </w:rPr>
          <w:t xml:space="preserve"> Normas meteorológicas de carácter general y prácticas recomendadas,</w:t>
        </w:r>
      </w:hyperlink>
      <w:r>
        <w:t xml:space="preserve"> parte I </w:t>
      </w:r>
      <w:r w:rsidR="00BB636C">
        <w:noBreakHyphen/>
      </w:r>
      <w:r>
        <w:t xml:space="preserve"> Sistema Mundial Integrado de Sistemas de Observación de la OMM, y el </w:t>
      </w:r>
      <w:hyperlink r:id="rId41" w:anchor=".Y018-XbMJPY" w:history="1">
        <w:r w:rsidRPr="008F15C0">
          <w:rPr>
            <w:rStyle w:val="Hyperlink"/>
            <w:i/>
            <w:iCs/>
          </w:rPr>
          <w:t>Manual del Sistema Mundial Integrado de Sistemas de Observación de la OMM</w:t>
        </w:r>
      </w:hyperlink>
      <w:r>
        <w:t xml:space="preserve"> (OMM</w:t>
      </w:r>
      <w:r w:rsidR="00BB636C">
        <w:noBreakHyphen/>
      </w:r>
      <w:r w:rsidR="00885B43">
        <w:t>Nº </w:t>
      </w:r>
      <w:r>
        <w:t xml:space="preserve">1160), de conformidad con la </w:t>
      </w:r>
      <w:hyperlink r:id="rId42" w:anchor="page=37" w:history="1">
        <w:r>
          <w:rPr>
            <w:rStyle w:val="Hyperlink"/>
          </w:rPr>
          <w:t>Resolución 9 (EC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73)</w:t>
        </w:r>
      </w:hyperlink>
      <w:r>
        <w:t xml:space="preserve"> </w:t>
      </w:r>
      <w:r w:rsidR="00BB636C">
        <w:noBreakHyphen/>
      </w:r>
      <w:r>
        <w:t xml:space="preserve"> Plan para la Fase Operativa Inicial del Sistema Mundial Integrado de Sistemas de Observación de la OMM (2020</w:t>
      </w:r>
      <w:r w:rsidR="00BB636C">
        <w:noBreakHyphen/>
      </w:r>
      <w:r>
        <w:t>2023); y</w:t>
      </w:r>
    </w:p>
    <w:p w14:paraId="70061BD8" w14:textId="1BD26C2D" w:rsidR="00DB7A1C" w:rsidRPr="009D6E04" w:rsidRDefault="00B2080F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>
        <w:rPr>
          <w:color w:val="000000"/>
          <w:bdr w:val="none" w:sz="0" w:space="0" w:color="auto" w:frame="1"/>
        </w:rPr>
        <w:t xml:space="preserve">2) </w:t>
      </w:r>
      <w:r w:rsidR="001945A8">
        <w:rPr>
          <w:color w:val="000000"/>
          <w:bdr w:val="none" w:sz="0" w:space="0" w:color="auto" w:frame="1"/>
        </w:rPr>
        <w:tab/>
      </w:r>
      <w:r w:rsidR="003B5A36">
        <w:rPr>
          <w:color w:val="000000"/>
          <w:bdr w:val="none" w:sz="0" w:space="0" w:color="auto" w:frame="1"/>
        </w:rPr>
        <w:t>q</w:t>
      </w:r>
      <w:r>
        <w:rPr>
          <w:color w:val="000000"/>
          <w:bdr w:val="none" w:sz="0" w:space="0" w:color="auto" w:frame="1"/>
        </w:rPr>
        <w:t xml:space="preserve">ue formule, en colaboración y consulta con la Comisión de Aplicaciones y Servicios Meteorológicos, Climáticos, Hidrológicos y Medioambientales Conexos (SERCOM) y la Junta de Investigación, según proceda, un plan de transición para </w:t>
      </w:r>
      <w:r w:rsidR="00A57926">
        <w:rPr>
          <w:color w:val="000000"/>
          <w:bdr w:val="none" w:sz="0" w:space="0" w:color="auto" w:frame="1"/>
        </w:rPr>
        <w:t xml:space="preserve">la </w:t>
      </w:r>
      <w:r w:rsidR="00D506A9">
        <w:rPr>
          <w:color w:val="000000"/>
          <w:bdr w:val="none" w:sz="0" w:space="0" w:color="auto" w:frame="1"/>
        </w:rPr>
        <w:t>versión</w:t>
      </w:r>
      <w:r w:rsidR="00A57926">
        <w:rPr>
          <w:color w:val="000000"/>
          <w:bdr w:val="none" w:sz="0" w:space="0" w:color="auto" w:frame="1"/>
        </w:rPr>
        <w:t xml:space="preserve"> evolucionada d</w:t>
      </w:r>
      <w:r>
        <w:rPr>
          <w:color w:val="000000"/>
          <w:bdr w:val="none" w:sz="0" w:space="0" w:color="auto" w:frame="1"/>
        </w:rPr>
        <w:t xml:space="preserve">el proceso de examen continuo de las necesidades, y que considere cómo </w:t>
      </w:r>
      <w:r w:rsidR="002B0881">
        <w:rPr>
          <w:color w:val="000000"/>
          <w:bdr w:val="none" w:sz="0" w:space="0" w:color="auto" w:frame="1"/>
        </w:rPr>
        <w:t>este ha de evolucionar</w:t>
      </w:r>
      <w:r>
        <w:rPr>
          <w:color w:val="000000"/>
          <w:bdr w:val="none" w:sz="0" w:space="0" w:color="auto" w:frame="1"/>
        </w:rPr>
        <w:t xml:space="preserve"> en el futuro sobre la base de las enseñanzas extraídas;</w:t>
      </w:r>
    </w:p>
    <w:p w14:paraId="35672F78" w14:textId="4B0B027E" w:rsidR="00DB7A1C" w:rsidRPr="009D6E04" w:rsidRDefault="00DB7A1C" w:rsidP="0045603D">
      <w:pPr>
        <w:pStyle w:val="WMOBodyText"/>
      </w:pPr>
      <w:r>
        <w:rPr>
          <w:b/>
          <w:bCs/>
          <w:color w:val="000000"/>
          <w:bdr w:val="none" w:sz="0" w:space="0" w:color="auto" w:frame="1"/>
        </w:rPr>
        <w:t>Solicita</w:t>
      </w:r>
      <w:r>
        <w:rPr>
          <w:color w:val="000000"/>
          <w:bdr w:val="none" w:sz="0" w:space="0" w:color="auto" w:frame="1"/>
        </w:rPr>
        <w:t xml:space="preserve"> también </w:t>
      </w:r>
      <w:r w:rsidRPr="002B0881">
        <w:rPr>
          <w:color w:val="000000"/>
          <w:bdr w:val="none" w:sz="0" w:space="0" w:color="auto" w:frame="1"/>
        </w:rPr>
        <w:t>a</w:t>
      </w:r>
      <w:r w:rsidR="005C631B">
        <w:rPr>
          <w:color w:val="000000"/>
          <w:bdr w:val="none" w:sz="0" w:space="0" w:color="auto" w:frame="1"/>
        </w:rPr>
        <w:t>l presidente</w:t>
      </w:r>
      <w:r w:rsidRPr="002B0881">
        <w:rPr>
          <w:color w:val="000000"/>
          <w:bdr w:val="none" w:sz="0" w:space="0" w:color="auto" w:frame="1"/>
        </w:rPr>
        <w:t xml:space="preserve"> de la SERCOM, a la </w:t>
      </w:r>
      <w:r w:rsidR="00026767">
        <w:rPr>
          <w:color w:val="000000"/>
          <w:bdr w:val="none" w:sz="0" w:space="0" w:color="auto" w:frame="1"/>
        </w:rPr>
        <w:t>presidenta</w:t>
      </w:r>
      <w:r w:rsidRPr="002B0881">
        <w:rPr>
          <w:color w:val="000000"/>
          <w:bdr w:val="none" w:sz="0" w:space="0" w:color="auto" w:frame="1"/>
        </w:rPr>
        <w:t xml:space="preserve"> de la Junta de Investigación y a l</w:t>
      </w:r>
      <w:r w:rsidR="002E4D0E">
        <w:rPr>
          <w:color w:val="000000"/>
          <w:bdr w:val="none" w:sz="0" w:space="0" w:color="auto" w:frame="1"/>
        </w:rPr>
        <w:t>o</w:t>
      </w:r>
      <w:r w:rsidRPr="002B0881">
        <w:rPr>
          <w:color w:val="000000"/>
          <w:bdr w:val="none" w:sz="0" w:space="0" w:color="auto" w:frame="1"/>
        </w:rPr>
        <w:t xml:space="preserve">s </w:t>
      </w:r>
      <w:r w:rsidR="002E4D0E">
        <w:rPr>
          <w:color w:val="000000"/>
          <w:bdr w:val="none" w:sz="0" w:space="0" w:color="auto" w:frame="1"/>
        </w:rPr>
        <w:t xml:space="preserve">presidentes </w:t>
      </w:r>
      <w:r w:rsidRPr="002B0881">
        <w:rPr>
          <w:color w:val="000000"/>
          <w:bdr w:val="none" w:sz="0" w:space="0" w:color="auto" w:frame="1"/>
        </w:rPr>
        <w:t xml:space="preserve">de las asociaciones regionales, respectivamente, que faciliten la aplicación </w:t>
      </w:r>
      <w:r w:rsidR="00A57926" w:rsidRPr="002B0881">
        <w:rPr>
          <w:color w:val="000000"/>
          <w:bdr w:val="none" w:sz="0" w:space="0" w:color="auto" w:frame="1"/>
        </w:rPr>
        <w:t xml:space="preserve">de la </w:t>
      </w:r>
      <w:r w:rsidR="002B0881" w:rsidRPr="002B0881">
        <w:rPr>
          <w:color w:val="000000"/>
          <w:bdr w:val="none" w:sz="0" w:space="0" w:color="auto" w:frame="1"/>
        </w:rPr>
        <w:t>versión</w:t>
      </w:r>
      <w:r w:rsidR="00A57926" w:rsidRPr="002B0881">
        <w:rPr>
          <w:color w:val="000000"/>
          <w:bdr w:val="none" w:sz="0" w:space="0" w:color="auto" w:frame="1"/>
        </w:rPr>
        <w:t xml:space="preserve"> evolucionada del</w:t>
      </w:r>
      <w:r w:rsidRPr="002B0881">
        <w:rPr>
          <w:color w:val="000000"/>
          <w:bdr w:val="none" w:sz="0" w:space="0" w:color="auto" w:frame="1"/>
        </w:rPr>
        <w:t xml:space="preserve"> proceso de examen continuo de las necesidades </w:t>
      </w:r>
      <w:r w:rsidR="00A57926" w:rsidRPr="002B0881">
        <w:rPr>
          <w:color w:val="000000"/>
          <w:bdr w:val="none" w:sz="0" w:space="0" w:color="auto" w:frame="1"/>
        </w:rPr>
        <w:t>de las siguientes maneras</w:t>
      </w:r>
      <w:r w:rsidRPr="002B0881">
        <w:rPr>
          <w:color w:val="000000"/>
          <w:bdr w:val="none" w:sz="0" w:space="0" w:color="auto" w:frame="1"/>
        </w:rPr>
        <w:t>:</w:t>
      </w:r>
    </w:p>
    <w:p w14:paraId="5294EE20" w14:textId="006B6AFA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1) </w:t>
      </w:r>
      <w:r w:rsidR="001945A8">
        <w:rPr>
          <w:color w:val="000000"/>
          <w:bdr w:val="none" w:sz="0" w:space="0" w:color="auto" w:frame="1"/>
        </w:rPr>
        <w:tab/>
      </w:r>
      <w:r w:rsidR="002E4D0E">
        <w:rPr>
          <w:color w:val="000000"/>
          <w:bdr w:val="none" w:sz="0" w:space="0" w:color="auto" w:frame="1"/>
        </w:rPr>
        <w:t>v</w:t>
      </w:r>
      <w:r>
        <w:rPr>
          <w:color w:val="000000"/>
          <w:bdr w:val="none" w:sz="0" w:space="0" w:color="auto" w:frame="1"/>
        </w:rPr>
        <w:t>elando por que las necesidades de los usuarios en materia de observación y la información sobre el impacto de las observaciones en las esferas de aplicación de la OMM se transmitan a la INFCOM;</w:t>
      </w:r>
    </w:p>
    <w:p w14:paraId="3680322B" w14:textId="33F3AC13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2) </w:t>
      </w:r>
      <w:r w:rsidR="001945A8">
        <w:rPr>
          <w:color w:val="000000"/>
          <w:bdr w:val="none" w:sz="0" w:space="0" w:color="auto" w:frame="1"/>
        </w:rPr>
        <w:tab/>
      </w:r>
      <w:r w:rsidR="002E4D0E">
        <w:rPr>
          <w:color w:val="000000"/>
          <w:bdr w:val="none" w:sz="0" w:space="0" w:color="auto" w:frame="1"/>
        </w:rPr>
        <w:t>p</w:t>
      </w:r>
      <w:r w:rsidR="00AC7C83">
        <w:rPr>
          <w:color w:val="000000"/>
          <w:bdr w:val="none" w:sz="0" w:space="0" w:color="auto" w:frame="1"/>
        </w:rPr>
        <w:t>romoviendo</w:t>
      </w:r>
      <w:r>
        <w:rPr>
          <w:color w:val="000000"/>
          <w:bdr w:val="none" w:sz="0" w:space="0" w:color="auto" w:frame="1"/>
        </w:rPr>
        <w:t xml:space="preserve"> estudios sobre el impacto de las observaciones en las esferas de aplicación de la OMM, y transmitiendo los resultados de </w:t>
      </w:r>
      <w:r w:rsidR="00D27515">
        <w:rPr>
          <w:color w:val="000000"/>
          <w:bdr w:val="none" w:sz="0" w:space="0" w:color="auto" w:frame="1"/>
        </w:rPr>
        <w:t>esos</w:t>
      </w:r>
      <w:r>
        <w:rPr>
          <w:color w:val="000000"/>
          <w:bdr w:val="none" w:sz="0" w:space="0" w:color="auto" w:frame="1"/>
        </w:rPr>
        <w:t xml:space="preserve"> estudios a la INFCOM junto con información sobre las innovaciones tecnológicas pertinentes;</w:t>
      </w:r>
    </w:p>
    <w:p w14:paraId="6F116EB7" w14:textId="261D11AC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</w:rPr>
      </w:pPr>
      <w:r>
        <w:rPr>
          <w:color w:val="000000"/>
          <w:bdr w:val="none" w:sz="0" w:space="0" w:color="auto" w:frame="1"/>
        </w:rPr>
        <w:t xml:space="preserve">3) </w:t>
      </w:r>
      <w:r w:rsidR="001945A8">
        <w:rPr>
          <w:color w:val="000000"/>
          <w:bdr w:val="none" w:sz="0" w:space="0" w:color="auto" w:frame="1"/>
        </w:rPr>
        <w:tab/>
      </w:r>
      <w:r w:rsidR="002E4D0E">
        <w:rPr>
          <w:color w:val="000000"/>
          <w:bdr w:val="none" w:sz="0" w:space="0" w:color="auto" w:frame="1"/>
        </w:rPr>
        <w:t>a</w:t>
      </w:r>
      <w:r w:rsidR="00D27515">
        <w:rPr>
          <w:color w:val="000000"/>
          <w:bdr w:val="none" w:sz="0" w:space="0" w:color="auto" w:frame="1"/>
        </w:rPr>
        <w:t>segurándose</w:t>
      </w:r>
      <w:r>
        <w:rPr>
          <w:color w:val="000000"/>
          <w:bdr w:val="none" w:sz="0" w:space="0" w:color="auto" w:frame="1"/>
        </w:rPr>
        <w:t xml:space="preserve"> de que las necesidades regionales de observación se incorporen en el proceso de examen continuo de las necesidades por intermedio de los coordinadores de las esferas de aplicación de la OMM;</w:t>
      </w:r>
    </w:p>
    <w:p w14:paraId="0AD14D2F" w14:textId="2B3DF5A3" w:rsidR="00DB7A1C" w:rsidRPr="009D6E04" w:rsidRDefault="00DB7A1C" w:rsidP="0045603D">
      <w:pPr>
        <w:pStyle w:val="WMOBodyText"/>
      </w:pPr>
      <w:r>
        <w:rPr>
          <w:b/>
          <w:bCs/>
        </w:rPr>
        <w:t>Insta</w:t>
      </w:r>
      <w:r>
        <w:t xml:space="preserve"> a los Miembros a que colaboren con la INFCOM y contribuyan </w:t>
      </w:r>
      <w:r w:rsidR="00917449">
        <w:t xml:space="preserve">a la </w:t>
      </w:r>
      <w:r w:rsidR="00AC7C83">
        <w:t>versión</w:t>
      </w:r>
      <w:r w:rsidR="00917449">
        <w:t xml:space="preserve"> evolucionada del</w:t>
      </w:r>
      <w:r>
        <w:t xml:space="preserve"> proceso de examen continuo de las necesidades aportando conocimientos sobre las necesidades de los usuarios en materia de observaciones</w:t>
      </w:r>
      <w:r w:rsidR="00CC403A">
        <w:t xml:space="preserve"> y </w:t>
      </w:r>
      <w:r>
        <w:t xml:space="preserve">capacidades de sistemas de observación, </w:t>
      </w:r>
      <w:r w:rsidR="00CC403A">
        <w:t>así como</w:t>
      </w:r>
      <w:r>
        <w:t xml:space="preserve"> realizando estudios sobre el impacto de las observaciones en las esferas de aplicación de la OMM y transmitiendo los resultados de esos estudios a la INFCOM.</w:t>
      </w:r>
    </w:p>
    <w:p w14:paraId="1A8AAA5D" w14:textId="77777777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jc w:val="left"/>
        <w:rPr>
          <w:rFonts w:eastAsia="MS Mincho" w:cs="Verdana"/>
        </w:rPr>
      </w:pPr>
      <w:r>
        <w:t>__________</w:t>
      </w:r>
    </w:p>
    <w:p w14:paraId="54B684A8" w14:textId="443BBE60" w:rsidR="00DB7A1C" w:rsidRPr="009D6E04" w:rsidRDefault="00DB7A1C" w:rsidP="0054133B">
      <w:pPr>
        <w:pStyle w:val="WMOBodyText"/>
      </w:pPr>
      <w:r>
        <w:t xml:space="preserve">Nota: La presente </w:t>
      </w:r>
      <w:r w:rsidR="000D2055">
        <w:t>R</w:t>
      </w:r>
      <w:r>
        <w:t xml:space="preserve">esolución sustituye a la </w:t>
      </w:r>
      <w:hyperlink r:id="rId43" w:anchor="page=142" w:history="1">
        <w:r>
          <w:rPr>
            <w:rStyle w:val="Hyperlink"/>
          </w:rPr>
          <w:t>Resolución 36 (Cg</w:t>
        </w:r>
        <w:r w:rsidR="00BB636C">
          <w:rPr>
            <w:rStyle w:val="Hyperlink"/>
          </w:rPr>
          <w:noBreakHyphen/>
        </w:r>
        <w:r>
          <w:rPr>
            <w:rStyle w:val="Hyperlink"/>
          </w:rPr>
          <w:t>18)</w:t>
        </w:r>
      </w:hyperlink>
      <w:r>
        <w:t xml:space="preserve"> </w:t>
      </w:r>
      <w:r w:rsidR="00BB636C">
        <w:noBreakHyphen/>
      </w:r>
      <w:r>
        <w:t xml:space="preserve"> Enmiendas al </w:t>
      </w:r>
      <w:r w:rsidRPr="00706A09">
        <w:rPr>
          <w:i/>
          <w:iCs/>
        </w:rPr>
        <w:t>Reglamento Técnico</w:t>
      </w:r>
      <w:r>
        <w:t xml:space="preserve"> (OMM</w:t>
      </w:r>
      <w:r w:rsidR="00BB636C">
        <w:noBreakHyphen/>
      </w:r>
      <w:r w:rsidR="00885B43">
        <w:t>Nº </w:t>
      </w:r>
      <w:r>
        <w:t xml:space="preserve">49), Volumen I, parte I </w:t>
      </w:r>
      <w:r w:rsidR="00BB636C">
        <w:noBreakHyphen/>
      </w:r>
      <w:r>
        <w:t xml:space="preserve"> Sistema Mundial Integrado de Sistemas de Observación de la OMM, al </w:t>
      </w:r>
      <w:r w:rsidRPr="00706A09">
        <w:rPr>
          <w:i/>
          <w:iCs/>
        </w:rPr>
        <w:t>Manual del Sistema Mundial Integrado de Sistemas de Observación de la OMM</w:t>
      </w:r>
      <w:r>
        <w:t xml:space="preserve"> (OMM</w:t>
      </w:r>
      <w:r w:rsidR="00BB636C">
        <w:noBreakHyphen/>
      </w:r>
      <w:r w:rsidR="00885B43">
        <w:t>Nº </w:t>
      </w:r>
      <w:r>
        <w:t xml:space="preserve">1160) y a la </w:t>
      </w:r>
      <w:r w:rsidRPr="00706A09">
        <w:rPr>
          <w:i/>
          <w:iCs/>
        </w:rPr>
        <w:t>Norma sobre metadatos del Sistema Mundial Integrado de Sistemas de Observación de la OMM</w:t>
      </w:r>
      <w:r>
        <w:t xml:space="preserve"> (OMM</w:t>
      </w:r>
      <w:r w:rsidR="00BB636C">
        <w:noBreakHyphen/>
      </w:r>
      <w:r w:rsidR="00885B43">
        <w:t>Nº </w:t>
      </w:r>
      <w:r>
        <w:t>1192), que deja de estar en vigor.</w:t>
      </w:r>
    </w:p>
    <w:p w14:paraId="790BF6D2" w14:textId="77777777" w:rsidR="00DB7A1C" w:rsidRPr="009D6E04" w:rsidRDefault="00DB7A1C" w:rsidP="0037222D">
      <w:pPr>
        <w:pStyle w:val="WMOBodyText"/>
        <w:jc w:val="center"/>
      </w:pPr>
      <w:r>
        <w:t>__________</w:t>
      </w:r>
    </w:p>
    <w:p w14:paraId="5B08D5AA" w14:textId="77777777" w:rsidR="00522C59" w:rsidRPr="009D6E04" w:rsidRDefault="00522C59">
      <w:pPr>
        <w:tabs>
          <w:tab w:val="clear" w:pos="1134"/>
        </w:tabs>
        <w:jc w:val="left"/>
      </w:pPr>
    </w:p>
    <w:p w14:paraId="7CF9D2DD" w14:textId="77777777" w:rsidR="00522C59" w:rsidRPr="009D6E04" w:rsidRDefault="00522C59">
      <w:pPr>
        <w:tabs>
          <w:tab w:val="clear" w:pos="1134"/>
        </w:tabs>
        <w:jc w:val="left"/>
      </w:pPr>
    </w:p>
    <w:p w14:paraId="127E69FC" w14:textId="50FD11BF" w:rsidR="00DB7A1C" w:rsidRPr="009D6E04" w:rsidRDefault="00BE2C38">
      <w:pPr>
        <w:tabs>
          <w:tab w:val="clear" w:pos="1134"/>
        </w:tabs>
        <w:jc w:val="left"/>
        <w:rPr>
          <w:rFonts w:eastAsia="Verdana" w:cs="Verdana"/>
        </w:rPr>
      </w:pPr>
      <w:hyperlink w:anchor="Annex_to_Resolution" w:history="1">
        <w:r w:rsidR="00334B2F">
          <w:rPr>
            <w:rStyle w:val="Hyperlink"/>
          </w:rPr>
          <w:t>Anexo:</w:t>
        </w:r>
      </w:hyperlink>
      <w:hyperlink w:anchor="Annex_to_Resolution" w:history="1">
        <w:r w:rsidR="00334B2F">
          <w:rPr>
            <w:rStyle w:val="Hyperlink"/>
          </w:rPr>
          <w:t xml:space="preserve"> 1</w:t>
        </w:r>
      </w:hyperlink>
      <w:r w:rsidR="00DB7A1C">
        <w:br w:type="page"/>
      </w:r>
    </w:p>
    <w:p w14:paraId="16B49C40" w14:textId="30A4EDD8" w:rsidR="00DB7A1C" w:rsidRPr="009D6E04" w:rsidRDefault="00DB7A1C" w:rsidP="00167511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Bold" w:eastAsia="MS Mincho" w:hAnsi="Verdana,Bold" w:cs="Verdana,Bold"/>
          <w:b/>
          <w:bCs/>
          <w:color w:val="000000"/>
        </w:rPr>
      </w:pPr>
      <w:bookmarkStart w:id="109" w:name="Annex_to_Resolution"/>
      <w:bookmarkEnd w:id="109"/>
      <w:r>
        <w:rPr>
          <w:b/>
        </w:rPr>
        <w:lastRenderedPageBreak/>
        <w:t xml:space="preserve">Anexo </w:t>
      </w:r>
      <w:r w:rsidR="00BF3D7F">
        <w:rPr>
          <w:b/>
        </w:rPr>
        <w:t>al</w:t>
      </w:r>
      <w:r>
        <w:rPr>
          <w:b/>
        </w:rPr>
        <w:t xml:space="preserve"> Proyecto de Resolución ##/1 (EC</w:t>
      </w:r>
      <w:r w:rsidR="00BB636C">
        <w:rPr>
          <w:b/>
        </w:rPr>
        <w:noBreakHyphen/>
      </w:r>
      <w:r>
        <w:rPr>
          <w:b/>
        </w:rPr>
        <w:t>76)</w:t>
      </w:r>
    </w:p>
    <w:p w14:paraId="5220B942" w14:textId="75EE90A8" w:rsidR="00DB7A1C" w:rsidRPr="009D6E04" w:rsidRDefault="00DB7A1C" w:rsidP="00167511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Bold" w:eastAsia="MS Mincho" w:hAnsi="Verdana,Bold" w:cs="Verdana,Bold"/>
          <w:b/>
          <w:bCs/>
          <w:color w:val="000000"/>
        </w:rPr>
      </w:pPr>
      <w:bookmarkStart w:id="110" w:name="_Hlk63347395"/>
      <w:bookmarkStart w:id="111" w:name="_Hlk114480924"/>
      <w:r>
        <w:rPr>
          <w:rFonts w:ascii="Verdana,Bold" w:hAnsi="Verdana,Bold"/>
          <w:b/>
          <w:color w:val="000000"/>
        </w:rPr>
        <w:t>ENMIENDAS AL</w:t>
      </w:r>
      <w:r>
        <w:t xml:space="preserve"> </w:t>
      </w:r>
      <w:hyperlink r:id="rId44" w:anchor=".Y018-XbMJPY" w:history="1">
        <w:r>
          <w:rPr>
            <w:rStyle w:val="Hyperlink"/>
            <w:rFonts w:ascii="Verdana,BoldItalic" w:hAnsi="Verdana,BoldItalic"/>
            <w:b/>
            <w:i/>
          </w:rPr>
          <w:t>MANUAL DEL SISTEMA MUNDIAL INTEGRADO DE SISTEMAS DE OBSERVACIÓN DE LA OMM</w:t>
        </w:r>
      </w:hyperlink>
      <w:r>
        <w:t xml:space="preserve"> </w:t>
      </w:r>
      <w:r>
        <w:rPr>
          <w:rFonts w:ascii="Verdana,Bold" w:hAnsi="Verdana,Bold"/>
          <w:b/>
          <w:color w:val="000000"/>
        </w:rPr>
        <w:t>(OMM</w:t>
      </w:r>
      <w:r w:rsidR="00BB636C">
        <w:rPr>
          <w:rFonts w:ascii="Verdana,Bold" w:hAnsi="Verdana,Bold"/>
          <w:b/>
          <w:color w:val="000000"/>
        </w:rPr>
        <w:noBreakHyphen/>
      </w:r>
      <w:r w:rsidR="00885B43">
        <w:rPr>
          <w:rFonts w:ascii="Verdana,Bold" w:hAnsi="Verdana,Bold"/>
          <w:b/>
          <w:color w:val="000000"/>
        </w:rPr>
        <w:t>Nº </w:t>
      </w:r>
      <w:r>
        <w:rPr>
          <w:rFonts w:ascii="Verdana,Bold" w:hAnsi="Verdana,Bold"/>
          <w:b/>
          <w:color w:val="000000"/>
        </w:rPr>
        <w:t>1160)</w:t>
      </w:r>
      <w:bookmarkEnd w:id="110"/>
    </w:p>
    <w:p w14:paraId="7C309FB3" w14:textId="73FAF56D" w:rsidR="00DB7A1C" w:rsidRPr="009D6E04" w:rsidRDefault="00DB7A1C" w:rsidP="00167511">
      <w:pPr>
        <w:pStyle w:val="WMOBodyText"/>
        <w:rPr>
          <w:rFonts w:eastAsia="MS Mincho"/>
          <w:color w:val="000000"/>
        </w:rPr>
      </w:pPr>
      <w:r>
        <w:rPr>
          <w:color w:val="000000"/>
        </w:rPr>
        <w:t>(Documento:</w:t>
      </w:r>
      <w:del w:id="112" w:author="Eduardo RICO VILAR" w:date="2022-11-04T11:22:00Z">
        <w:r w:rsidDel="00A54B28">
          <w:rPr>
            <w:color w:val="000000"/>
          </w:rPr>
          <w:delText xml:space="preserve"> </w:delText>
        </w:r>
        <w:r w:rsidR="00F26788" w:rsidDel="00A54B28">
          <w:fldChar w:fldCharType="begin"/>
        </w:r>
        <w:r w:rsidR="00F26788" w:rsidDel="00A54B28">
          <w:delInstrText xml:space="preserve"> HYPERLINK "https://meetings.wmo.int/INFCOM-2/_layouts/15/WopiFrame.aspx?sourcedoc=/INFCOM-2/English/1.%20DRAFTS%20FOR%20DISCUSSION/INFCOM-2-d06-1(3)-AMENDMENT-WIGOS-MANUAL-1160-ANNEX-draft2_en.docx&amp;action=default" </w:delInstrText>
        </w:r>
        <w:r w:rsidR="00F26788" w:rsidDel="00A54B28">
          <w:fldChar w:fldCharType="separate"/>
        </w:r>
        <w:r w:rsidRPr="00F26788" w:rsidDel="00A54B28">
          <w:rPr>
            <w:rStyle w:val="Hyperlink"/>
          </w:rPr>
          <w:delText>INFCOM</w:delText>
        </w:r>
        <w:r w:rsidR="00BB636C" w:rsidRPr="00F26788" w:rsidDel="00A54B28">
          <w:rPr>
            <w:rStyle w:val="Hyperlink"/>
          </w:rPr>
          <w:noBreakHyphen/>
        </w:r>
        <w:r w:rsidRPr="00F26788" w:rsidDel="00A54B28">
          <w:rPr>
            <w:rStyle w:val="Hyperlink"/>
          </w:rPr>
          <w:delText xml:space="preserve">2/Doc. 6.1(3) WIGOS MANUAL 1160 ANNEX draft </w:delText>
        </w:r>
        <w:r w:rsidR="00546491" w:rsidRPr="00F26788" w:rsidDel="00A54B28">
          <w:rPr>
            <w:rStyle w:val="Hyperlink"/>
          </w:rPr>
          <w:delText>2</w:delText>
        </w:r>
        <w:r w:rsidRPr="00F26788" w:rsidDel="00A54B28">
          <w:rPr>
            <w:rStyle w:val="Hyperlink"/>
          </w:rPr>
          <w:delText>_en</w:delText>
        </w:r>
        <w:r w:rsidR="00F26788" w:rsidDel="00A54B28">
          <w:fldChar w:fldCharType="end"/>
        </w:r>
      </w:del>
      <w:ins w:id="113" w:author="Eduardo RICO VILAR" w:date="2022-11-04T11:22:00Z">
        <w:r w:rsidR="00A54B28" w:rsidRPr="00391706">
          <w:rPr>
            <w:rStyle w:val="Hyperlink"/>
            <w:rPrChange w:id="114" w:author="Yulia Tsarapkina" w:date="2022-10-26T17:50:00Z">
              <w:rPr/>
            </w:rPrChange>
          </w:rPr>
          <w:fldChar w:fldCharType="begin"/>
        </w:r>
        <w:r w:rsidR="00A54B28">
          <w:rPr>
            <w:rStyle w:val="Hyperlink"/>
          </w:rPr>
  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  </w:r>
        <w:r w:rsidR="00A54B28" w:rsidRPr="00391706">
          <w:rPr>
            <w:rStyle w:val="Hyperlink"/>
            <w:rPrChange w:id="115" w:author="Yulia Tsarapkina" w:date="2022-10-26T17:50:00Z">
              <w:rPr>
                <w:rStyle w:val="Hyperlink"/>
                <w:rFonts w:eastAsia="MS Mincho"/>
              </w:rPr>
            </w:rPrChange>
          </w:rPr>
          <w:fldChar w:fldCharType="separate"/>
        </w:r>
        <w:r w:rsidR="00A54B28" w:rsidRPr="00391706">
          <w:rPr>
            <w:rStyle w:val="Hyperlink"/>
          </w:rPr>
          <w:t>INFCOM-2-d06-1(3)-AMENDMENT-WIGOS-MANU</w:t>
        </w:r>
        <w:r w:rsidR="00A54B28" w:rsidRPr="00391706">
          <w:rPr>
            <w:rStyle w:val="Hyperlink"/>
          </w:rPr>
          <w:t>A</w:t>
        </w:r>
        <w:r w:rsidR="00A54B28" w:rsidRPr="00391706">
          <w:rPr>
            <w:rStyle w:val="Hyperlink"/>
          </w:rPr>
          <w:t>L-1160-</w:t>
        </w:r>
        <w:r w:rsidR="00A54B28">
          <w:rPr>
            <w:rStyle w:val="Hyperlink"/>
            <w:lang w:val="en-CH"/>
          </w:rPr>
          <w:t>ANNEX-</w:t>
        </w:r>
        <w:proofErr w:type="spellStart"/>
        <w:r w:rsidR="00A54B28" w:rsidRPr="0003115D">
          <w:rPr>
            <w:rStyle w:val="Hyperlink"/>
          </w:rPr>
          <w:t>approved</w:t>
        </w:r>
        <w:r w:rsidR="00A54B28" w:rsidRPr="00391706">
          <w:rPr>
            <w:rStyle w:val="Hyperlink"/>
          </w:rPr>
          <w:t>_en</w:t>
        </w:r>
        <w:proofErr w:type="spellEnd"/>
        <w:r w:rsidR="00A54B28" w:rsidRPr="00391706">
          <w:rPr>
            <w:rStyle w:val="Hyperlink"/>
            <w:rPrChange w:id="116" w:author="Yulia Tsarapkina" w:date="2022-10-26T17:50:00Z">
              <w:rPr>
                <w:rStyle w:val="Hyperlink"/>
                <w:rFonts w:eastAsia="MS Mincho"/>
              </w:rPr>
            </w:rPrChange>
          </w:rPr>
          <w:fldChar w:fldCharType="end"/>
        </w:r>
      </w:ins>
      <w:r>
        <w:rPr>
          <w:color w:val="000000"/>
        </w:rPr>
        <w:t>)</w:t>
      </w:r>
      <w:bookmarkEnd w:id="111"/>
    </w:p>
    <w:p w14:paraId="6A97655E" w14:textId="77777777" w:rsidR="00DB7A1C" w:rsidRPr="009D6E04" w:rsidRDefault="00DB7A1C" w:rsidP="00167511">
      <w:pPr>
        <w:pStyle w:val="WMOBodyText"/>
        <w:spacing w:before="360"/>
        <w:jc w:val="center"/>
      </w:pPr>
      <w:r>
        <w:t>__________</w:t>
      </w:r>
      <w:bookmarkEnd w:id="0"/>
    </w:p>
    <w:sectPr w:rsidR="00DB7A1C" w:rsidRPr="009D6E04" w:rsidSect="0020095E">
      <w:headerReference w:type="even" r:id="rId45"/>
      <w:headerReference w:type="default" r:id="rId46"/>
      <w:headerReference w:type="first" r:id="rId4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9F83" w14:textId="77777777" w:rsidR="00186D2A" w:rsidRDefault="00186D2A">
      <w:r>
        <w:separator/>
      </w:r>
    </w:p>
    <w:p w14:paraId="49A515E4" w14:textId="77777777" w:rsidR="00186D2A" w:rsidRDefault="00186D2A"/>
    <w:p w14:paraId="5D45B999" w14:textId="77777777" w:rsidR="00186D2A" w:rsidRDefault="00186D2A"/>
  </w:endnote>
  <w:endnote w:type="continuationSeparator" w:id="0">
    <w:p w14:paraId="0391E60E" w14:textId="77777777" w:rsidR="00186D2A" w:rsidRDefault="00186D2A">
      <w:r>
        <w:continuationSeparator/>
      </w:r>
    </w:p>
    <w:p w14:paraId="0F3365E1" w14:textId="77777777" w:rsidR="00186D2A" w:rsidRDefault="00186D2A"/>
    <w:p w14:paraId="41D82475" w14:textId="77777777" w:rsidR="00186D2A" w:rsidRDefault="00186D2A"/>
  </w:endnote>
  <w:endnote w:type="continuationNotice" w:id="1">
    <w:p w14:paraId="17A1CF08" w14:textId="77777777" w:rsidR="00186D2A" w:rsidRDefault="00186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633D" w14:textId="77777777" w:rsidR="00186D2A" w:rsidRDefault="00186D2A">
      <w:r>
        <w:separator/>
      </w:r>
    </w:p>
  </w:footnote>
  <w:footnote w:type="continuationSeparator" w:id="0">
    <w:p w14:paraId="58B8DAF3" w14:textId="77777777" w:rsidR="00186D2A" w:rsidRDefault="00186D2A">
      <w:r>
        <w:continuationSeparator/>
      </w:r>
    </w:p>
    <w:p w14:paraId="46B47105" w14:textId="77777777" w:rsidR="00186D2A" w:rsidRDefault="00186D2A"/>
    <w:p w14:paraId="1360B75E" w14:textId="77777777" w:rsidR="00186D2A" w:rsidRDefault="00186D2A"/>
  </w:footnote>
  <w:footnote w:type="continuationNotice" w:id="1">
    <w:p w14:paraId="166FAC67" w14:textId="77777777" w:rsidR="00186D2A" w:rsidRDefault="00186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C7BA" w14:textId="77777777" w:rsidR="00861092" w:rsidRDefault="00BE2C38">
    <w:pPr>
      <w:pStyle w:val="Header"/>
    </w:pPr>
    <w:r>
      <w:pict w14:anchorId="2F927E59">
        <v:shapetype id="_x0000_m2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205D9A0">
        <v:shape id="_x0000_s2051" type="#_x0000_m2062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D4CFBF2" w14:textId="77777777" w:rsidR="00354308" w:rsidRDefault="00354308"/>
  <w:p w14:paraId="7D6A306D" w14:textId="77777777" w:rsidR="00861092" w:rsidRDefault="00BE2C38">
    <w:pPr>
      <w:pStyle w:val="Header"/>
    </w:pPr>
    <w:r>
      <w:pict w14:anchorId="557A98EE">
        <v:shapetype id="_x0000_m2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B49B914">
        <v:shape id="_x0000_s2053" type="#_x0000_m2061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DD0CAAB" w14:textId="77777777" w:rsidR="00354308" w:rsidRDefault="00354308"/>
  <w:p w14:paraId="7DFBF2BC" w14:textId="77777777" w:rsidR="00861092" w:rsidRDefault="00BE2C38">
    <w:pPr>
      <w:pStyle w:val="Header"/>
    </w:pPr>
    <w:r>
      <w:pict w14:anchorId="364E0D35">
        <v:shapetype id="_x0000_m2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B5D7508">
        <v:shape id="_x0000_s2055" type="#_x0000_m2060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7DBC" w14:textId="7C30D9EC" w:rsidR="00A432CD" w:rsidRDefault="00340445" w:rsidP="00B72444">
    <w:pPr>
      <w:pStyle w:val="Header"/>
    </w:pPr>
    <w:r>
      <w:t xml:space="preserve">INFCOM-2/Doc. 6.1(3), </w:t>
    </w:r>
    <w:del w:id="117" w:author="Eduardo RICO VILAR" w:date="2022-11-04T11:11:00Z">
      <w:r w:rsidR="002251EE" w:rsidDel="00F71A2A">
        <w:delText>VERSIÓN 2</w:delText>
      </w:r>
    </w:del>
    <w:ins w:id="118" w:author="Eduardo RICO VILAR" w:date="2022-11-04T11:11:00Z">
      <w:r w:rsidR="00F71A2A">
        <w:t>APROBADO</w:t>
      </w:r>
    </w:ins>
    <w:r>
      <w:t>, p. 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BE2C38">
      <w:pict w14:anchorId="7B5F9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BE2C38">
      <w:pict w14:anchorId="1D65D7C6">
        <v:shape id="_x0000_s2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56CE" w14:textId="77777777" w:rsidR="00861092" w:rsidRDefault="00BE2C38" w:rsidP="00E61687">
    <w:pPr>
      <w:pStyle w:val="Header"/>
      <w:spacing w:after="0"/>
    </w:pPr>
    <w:r>
      <w:pict w14:anchorId="67137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0D2FEE2">
        <v:shape id="_x0000_s2056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037ADB28"/>
    <w:lvl w:ilvl="0" w:tplc="580A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5741C3"/>
    <w:multiLevelType w:val="hybridMultilevel"/>
    <w:tmpl w:val="9BEC4718"/>
    <w:lvl w:ilvl="0" w:tplc="580A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28"/>
  </w:num>
  <w:num w:numId="4">
    <w:abstractNumId w:val="38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7"/>
  </w:num>
  <w:num w:numId="12">
    <w:abstractNumId w:val="12"/>
  </w:num>
  <w:num w:numId="13">
    <w:abstractNumId w:val="26"/>
  </w:num>
  <w:num w:numId="14">
    <w:abstractNumId w:val="42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1"/>
  </w:num>
  <w:num w:numId="33">
    <w:abstractNumId w:val="39"/>
  </w:num>
  <w:num w:numId="34">
    <w:abstractNumId w:val="25"/>
  </w:num>
  <w:num w:numId="35">
    <w:abstractNumId w:val="27"/>
  </w:num>
  <w:num w:numId="36">
    <w:abstractNumId w:val="45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3"/>
  </w:num>
  <w:num w:numId="43">
    <w:abstractNumId w:val="17"/>
  </w:num>
  <w:num w:numId="44">
    <w:abstractNumId w:val="29"/>
  </w:num>
  <w:num w:numId="45">
    <w:abstractNumId w:val="40"/>
  </w:num>
  <w:num w:numId="46">
    <w:abstractNumId w:val="11"/>
  </w:num>
  <w:num w:numId="47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45"/>
    <w:rsid w:val="000045DD"/>
    <w:rsid w:val="00005301"/>
    <w:rsid w:val="000123B7"/>
    <w:rsid w:val="000133EE"/>
    <w:rsid w:val="000206A8"/>
    <w:rsid w:val="00020EF0"/>
    <w:rsid w:val="00026767"/>
    <w:rsid w:val="00027205"/>
    <w:rsid w:val="00027844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272"/>
    <w:rsid w:val="00064F6B"/>
    <w:rsid w:val="00072F17"/>
    <w:rsid w:val="000731AA"/>
    <w:rsid w:val="000806D8"/>
    <w:rsid w:val="000828B5"/>
    <w:rsid w:val="00082C80"/>
    <w:rsid w:val="00083847"/>
    <w:rsid w:val="00083C36"/>
    <w:rsid w:val="00084D58"/>
    <w:rsid w:val="00091489"/>
    <w:rsid w:val="00092CAE"/>
    <w:rsid w:val="00095E48"/>
    <w:rsid w:val="000A4F1C"/>
    <w:rsid w:val="000A69BF"/>
    <w:rsid w:val="000B294E"/>
    <w:rsid w:val="000C225A"/>
    <w:rsid w:val="000C6781"/>
    <w:rsid w:val="000D0753"/>
    <w:rsid w:val="000D1734"/>
    <w:rsid w:val="000D2055"/>
    <w:rsid w:val="000E7188"/>
    <w:rsid w:val="000F2999"/>
    <w:rsid w:val="000F42B7"/>
    <w:rsid w:val="000F5E49"/>
    <w:rsid w:val="000F7A87"/>
    <w:rsid w:val="00102EAE"/>
    <w:rsid w:val="001047DC"/>
    <w:rsid w:val="00105845"/>
    <w:rsid w:val="00105D2E"/>
    <w:rsid w:val="00106C52"/>
    <w:rsid w:val="00111BFD"/>
    <w:rsid w:val="0011498B"/>
    <w:rsid w:val="0011713B"/>
    <w:rsid w:val="00120147"/>
    <w:rsid w:val="00123140"/>
    <w:rsid w:val="00123831"/>
    <w:rsid w:val="00123D94"/>
    <w:rsid w:val="00130BBC"/>
    <w:rsid w:val="00133D13"/>
    <w:rsid w:val="00145A2C"/>
    <w:rsid w:val="00150DBD"/>
    <w:rsid w:val="00156F9B"/>
    <w:rsid w:val="001573C5"/>
    <w:rsid w:val="00163BA3"/>
    <w:rsid w:val="00166B31"/>
    <w:rsid w:val="00167D54"/>
    <w:rsid w:val="00176AB5"/>
    <w:rsid w:val="00180771"/>
    <w:rsid w:val="00186D2A"/>
    <w:rsid w:val="00190854"/>
    <w:rsid w:val="001930A3"/>
    <w:rsid w:val="001945A8"/>
    <w:rsid w:val="00195434"/>
    <w:rsid w:val="0019616B"/>
    <w:rsid w:val="00196EB8"/>
    <w:rsid w:val="001A25F0"/>
    <w:rsid w:val="001A341E"/>
    <w:rsid w:val="001A4077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D6A43"/>
    <w:rsid w:val="001E2C22"/>
    <w:rsid w:val="001E740C"/>
    <w:rsid w:val="001E7DD0"/>
    <w:rsid w:val="001F1BDA"/>
    <w:rsid w:val="0020095E"/>
    <w:rsid w:val="002034AF"/>
    <w:rsid w:val="00210BFE"/>
    <w:rsid w:val="00210D30"/>
    <w:rsid w:val="002204FD"/>
    <w:rsid w:val="00221020"/>
    <w:rsid w:val="002251EE"/>
    <w:rsid w:val="00227029"/>
    <w:rsid w:val="002308B5"/>
    <w:rsid w:val="00233C0B"/>
    <w:rsid w:val="00234A34"/>
    <w:rsid w:val="0025255D"/>
    <w:rsid w:val="00255EE3"/>
    <w:rsid w:val="00256B3D"/>
    <w:rsid w:val="002635C5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6800"/>
    <w:rsid w:val="002B0881"/>
    <w:rsid w:val="002B09DF"/>
    <w:rsid w:val="002B540D"/>
    <w:rsid w:val="002B7A7E"/>
    <w:rsid w:val="002C30BC"/>
    <w:rsid w:val="002C5965"/>
    <w:rsid w:val="002C5E15"/>
    <w:rsid w:val="002C6E79"/>
    <w:rsid w:val="002C7A88"/>
    <w:rsid w:val="002C7AB9"/>
    <w:rsid w:val="002D232B"/>
    <w:rsid w:val="002D2759"/>
    <w:rsid w:val="002D5E00"/>
    <w:rsid w:val="002D6958"/>
    <w:rsid w:val="002D6DAC"/>
    <w:rsid w:val="002E261D"/>
    <w:rsid w:val="002E3FAD"/>
    <w:rsid w:val="002E4D0E"/>
    <w:rsid w:val="002E4E16"/>
    <w:rsid w:val="002F6DAC"/>
    <w:rsid w:val="00301E8C"/>
    <w:rsid w:val="00304988"/>
    <w:rsid w:val="00307DDD"/>
    <w:rsid w:val="003143C9"/>
    <w:rsid w:val="003146E9"/>
    <w:rsid w:val="00314D5D"/>
    <w:rsid w:val="00320009"/>
    <w:rsid w:val="00321243"/>
    <w:rsid w:val="0032424A"/>
    <w:rsid w:val="003245D3"/>
    <w:rsid w:val="00330AA3"/>
    <w:rsid w:val="00331584"/>
    <w:rsid w:val="00331964"/>
    <w:rsid w:val="00332111"/>
    <w:rsid w:val="00334987"/>
    <w:rsid w:val="00334B2F"/>
    <w:rsid w:val="00340445"/>
    <w:rsid w:val="00340C69"/>
    <w:rsid w:val="00342E34"/>
    <w:rsid w:val="00350430"/>
    <w:rsid w:val="003507CC"/>
    <w:rsid w:val="00351C7D"/>
    <w:rsid w:val="00354308"/>
    <w:rsid w:val="0035673A"/>
    <w:rsid w:val="00360BBF"/>
    <w:rsid w:val="003713DC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4DCD"/>
    <w:rsid w:val="003A529E"/>
    <w:rsid w:val="003A7016"/>
    <w:rsid w:val="003B0C08"/>
    <w:rsid w:val="003B5A36"/>
    <w:rsid w:val="003C17A5"/>
    <w:rsid w:val="003C1843"/>
    <w:rsid w:val="003D0B4F"/>
    <w:rsid w:val="003D1552"/>
    <w:rsid w:val="003D4C5D"/>
    <w:rsid w:val="003D729D"/>
    <w:rsid w:val="003E381F"/>
    <w:rsid w:val="003E4046"/>
    <w:rsid w:val="003E6D01"/>
    <w:rsid w:val="003E73D9"/>
    <w:rsid w:val="003F003A"/>
    <w:rsid w:val="003F125B"/>
    <w:rsid w:val="003F7B3F"/>
    <w:rsid w:val="004058AD"/>
    <w:rsid w:val="0041078D"/>
    <w:rsid w:val="00411A24"/>
    <w:rsid w:val="004158C4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3148"/>
    <w:rsid w:val="00491024"/>
    <w:rsid w:val="0049253B"/>
    <w:rsid w:val="004A125C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0477D"/>
    <w:rsid w:val="00511999"/>
    <w:rsid w:val="00512626"/>
    <w:rsid w:val="005145D6"/>
    <w:rsid w:val="00521EA5"/>
    <w:rsid w:val="00522C59"/>
    <w:rsid w:val="00525B80"/>
    <w:rsid w:val="0053098F"/>
    <w:rsid w:val="00536B2E"/>
    <w:rsid w:val="0053700F"/>
    <w:rsid w:val="0054133B"/>
    <w:rsid w:val="00546491"/>
    <w:rsid w:val="00546D8E"/>
    <w:rsid w:val="00547ACD"/>
    <w:rsid w:val="00553738"/>
    <w:rsid w:val="00553F7E"/>
    <w:rsid w:val="005542B1"/>
    <w:rsid w:val="00556C2E"/>
    <w:rsid w:val="0056646F"/>
    <w:rsid w:val="00571AE1"/>
    <w:rsid w:val="00581B28"/>
    <w:rsid w:val="005859C2"/>
    <w:rsid w:val="00592267"/>
    <w:rsid w:val="0059421F"/>
    <w:rsid w:val="005A0BB6"/>
    <w:rsid w:val="005A136D"/>
    <w:rsid w:val="005A55D4"/>
    <w:rsid w:val="005B0AE2"/>
    <w:rsid w:val="005B1F2C"/>
    <w:rsid w:val="005B5F3C"/>
    <w:rsid w:val="005B6B1A"/>
    <w:rsid w:val="005C05A9"/>
    <w:rsid w:val="005C41F2"/>
    <w:rsid w:val="005C631B"/>
    <w:rsid w:val="005D03D9"/>
    <w:rsid w:val="005D1EE8"/>
    <w:rsid w:val="005D56AE"/>
    <w:rsid w:val="005D666D"/>
    <w:rsid w:val="005E3A59"/>
    <w:rsid w:val="00604802"/>
    <w:rsid w:val="00605092"/>
    <w:rsid w:val="006076FA"/>
    <w:rsid w:val="00615AB0"/>
    <w:rsid w:val="00616247"/>
    <w:rsid w:val="0061778C"/>
    <w:rsid w:val="006238D7"/>
    <w:rsid w:val="00633060"/>
    <w:rsid w:val="00636B90"/>
    <w:rsid w:val="0064738B"/>
    <w:rsid w:val="006508EA"/>
    <w:rsid w:val="00651A29"/>
    <w:rsid w:val="006662E9"/>
    <w:rsid w:val="00667E86"/>
    <w:rsid w:val="0068392D"/>
    <w:rsid w:val="00697DB5"/>
    <w:rsid w:val="006A12AD"/>
    <w:rsid w:val="006A1B33"/>
    <w:rsid w:val="006A492A"/>
    <w:rsid w:val="006A6D87"/>
    <w:rsid w:val="006A7566"/>
    <w:rsid w:val="006B4635"/>
    <w:rsid w:val="006B5C72"/>
    <w:rsid w:val="006B7C5A"/>
    <w:rsid w:val="006C011E"/>
    <w:rsid w:val="006C289D"/>
    <w:rsid w:val="006C70D9"/>
    <w:rsid w:val="006D0310"/>
    <w:rsid w:val="006D2009"/>
    <w:rsid w:val="006D5576"/>
    <w:rsid w:val="006E7566"/>
    <w:rsid w:val="006E766D"/>
    <w:rsid w:val="006F4B29"/>
    <w:rsid w:val="006F6CE9"/>
    <w:rsid w:val="0070517C"/>
    <w:rsid w:val="00705C9F"/>
    <w:rsid w:val="00706A09"/>
    <w:rsid w:val="00713B8E"/>
    <w:rsid w:val="00716951"/>
    <w:rsid w:val="00720F6B"/>
    <w:rsid w:val="00730ADA"/>
    <w:rsid w:val="00732C37"/>
    <w:rsid w:val="007345B8"/>
    <w:rsid w:val="00735D9E"/>
    <w:rsid w:val="00736B66"/>
    <w:rsid w:val="00745A09"/>
    <w:rsid w:val="00751EAF"/>
    <w:rsid w:val="0075274A"/>
    <w:rsid w:val="00754CF7"/>
    <w:rsid w:val="00757B0D"/>
    <w:rsid w:val="00761320"/>
    <w:rsid w:val="007651B1"/>
    <w:rsid w:val="00767CE1"/>
    <w:rsid w:val="00771A68"/>
    <w:rsid w:val="007744D2"/>
    <w:rsid w:val="007814DC"/>
    <w:rsid w:val="00786136"/>
    <w:rsid w:val="007A15DB"/>
    <w:rsid w:val="007B05CF"/>
    <w:rsid w:val="007B22F6"/>
    <w:rsid w:val="007B2464"/>
    <w:rsid w:val="007C212A"/>
    <w:rsid w:val="007D4492"/>
    <w:rsid w:val="007D5B3C"/>
    <w:rsid w:val="007E7D21"/>
    <w:rsid w:val="007E7DBD"/>
    <w:rsid w:val="007F482F"/>
    <w:rsid w:val="007F7C94"/>
    <w:rsid w:val="00801A60"/>
    <w:rsid w:val="0080398D"/>
    <w:rsid w:val="00805174"/>
    <w:rsid w:val="00806385"/>
    <w:rsid w:val="00807CC5"/>
    <w:rsid w:val="00807ED7"/>
    <w:rsid w:val="00814CC6"/>
    <w:rsid w:val="0082009A"/>
    <w:rsid w:val="00826D53"/>
    <w:rsid w:val="00827329"/>
    <w:rsid w:val="008273AA"/>
    <w:rsid w:val="00831751"/>
    <w:rsid w:val="00833369"/>
    <w:rsid w:val="00835B42"/>
    <w:rsid w:val="00842A4E"/>
    <w:rsid w:val="00845622"/>
    <w:rsid w:val="00847D99"/>
    <w:rsid w:val="0085038E"/>
    <w:rsid w:val="0085230A"/>
    <w:rsid w:val="00855757"/>
    <w:rsid w:val="00860B9A"/>
    <w:rsid w:val="00861092"/>
    <w:rsid w:val="0086271D"/>
    <w:rsid w:val="0086420B"/>
    <w:rsid w:val="00864DBF"/>
    <w:rsid w:val="00865AE2"/>
    <w:rsid w:val="008663C8"/>
    <w:rsid w:val="00867132"/>
    <w:rsid w:val="008713C4"/>
    <w:rsid w:val="0087160F"/>
    <w:rsid w:val="00880225"/>
    <w:rsid w:val="0088163A"/>
    <w:rsid w:val="00884543"/>
    <w:rsid w:val="00885B43"/>
    <w:rsid w:val="00893376"/>
    <w:rsid w:val="0089601F"/>
    <w:rsid w:val="008970B8"/>
    <w:rsid w:val="008A7313"/>
    <w:rsid w:val="008A7D91"/>
    <w:rsid w:val="008B7FC7"/>
    <w:rsid w:val="008C4337"/>
    <w:rsid w:val="008C446C"/>
    <w:rsid w:val="008C4F06"/>
    <w:rsid w:val="008C6465"/>
    <w:rsid w:val="008D0C90"/>
    <w:rsid w:val="008E1E4A"/>
    <w:rsid w:val="008F0615"/>
    <w:rsid w:val="008F103E"/>
    <w:rsid w:val="008F15C0"/>
    <w:rsid w:val="008F1FDB"/>
    <w:rsid w:val="008F36FB"/>
    <w:rsid w:val="008F4B7E"/>
    <w:rsid w:val="009012EB"/>
    <w:rsid w:val="00902EA9"/>
    <w:rsid w:val="0090427F"/>
    <w:rsid w:val="00905AF7"/>
    <w:rsid w:val="00917449"/>
    <w:rsid w:val="00920506"/>
    <w:rsid w:val="00923919"/>
    <w:rsid w:val="00923A53"/>
    <w:rsid w:val="00931DEB"/>
    <w:rsid w:val="0093287D"/>
    <w:rsid w:val="00933957"/>
    <w:rsid w:val="009356FA"/>
    <w:rsid w:val="0094603B"/>
    <w:rsid w:val="009504A1"/>
    <w:rsid w:val="00950605"/>
    <w:rsid w:val="00952233"/>
    <w:rsid w:val="00954D66"/>
    <w:rsid w:val="009569FB"/>
    <w:rsid w:val="00963F8F"/>
    <w:rsid w:val="00965235"/>
    <w:rsid w:val="00973C62"/>
    <w:rsid w:val="00975D76"/>
    <w:rsid w:val="00982E51"/>
    <w:rsid w:val="009874B9"/>
    <w:rsid w:val="00993581"/>
    <w:rsid w:val="009A0B16"/>
    <w:rsid w:val="009A288C"/>
    <w:rsid w:val="009A64C1"/>
    <w:rsid w:val="009B6697"/>
    <w:rsid w:val="009C2B43"/>
    <w:rsid w:val="009C2EA4"/>
    <w:rsid w:val="009C4C04"/>
    <w:rsid w:val="009D5213"/>
    <w:rsid w:val="009D6E04"/>
    <w:rsid w:val="009E08A2"/>
    <w:rsid w:val="009E1C95"/>
    <w:rsid w:val="009F196A"/>
    <w:rsid w:val="009F669B"/>
    <w:rsid w:val="009F7566"/>
    <w:rsid w:val="009F7F18"/>
    <w:rsid w:val="00A02A72"/>
    <w:rsid w:val="00A02A96"/>
    <w:rsid w:val="00A06BFE"/>
    <w:rsid w:val="00A10F5D"/>
    <w:rsid w:val="00A1199A"/>
    <w:rsid w:val="00A1243C"/>
    <w:rsid w:val="00A135AE"/>
    <w:rsid w:val="00A14AF1"/>
    <w:rsid w:val="00A16891"/>
    <w:rsid w:val="00A254F2"/>
    <w:rsid w:val="00A268CE"/>
    <w:rsid w:val="00A332E8"/>
    <w:rsid w:val="00A35AF5"/>
    <w:rsid w:val="00A35DDF"/>
    <w:rsid w:val="00A36CBA"/>
    <w:rsid w:val="00A377B5"/>
    <w:rsid w:val="00A432CD"/>
    <w:rsid w:val="00A45741"/>
    <w:rsid w:val="00A46F22"/>
    <w:rsid w:val="00A47EF6"/>
    <w:rsid w:val="00A50291"/>
    <w:rsid w:val="00A530E4"/>
    <w:rsid w:val="00A54B28"/>
    <w:rsid w:val="00A57926"/>
    <w:rsid w:val="00A604CD"/>
    <w:rsid w:val="00A60FE6"/>
    <w:rsid w:val="00A622F5"/>
    <w:rsid w:val="00A627F0"/>
    <w:rsid w:val="00A654BE"/>
    <w:rsid w:val="00A66DD6"/>
    <w:rsid w:val="00A67F3B"/>
    <w:rsid w:val="00A717BB"/>
    <w:rsid w:val="00A71E1B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944"/>
    <w:rsid w:val="00AC70FE"/>
    <w:rsid w:val="00AC7C83"/>
    <w:rsid w:val="00AD3AA3"/>
    <w:rsid w:val="00AD4358"/>
    <w:rsid w:val="00AF5537"/>
    <w:rsid w:val="00AF61E1"/>
    <w:rsid w:val="00AF638A"/>
    <w:rsid w:val="00AF7AC7"/>
    <w:rsid w:val="00AF7AD3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80F"/>
    <w:rsid w:val="00B2328C"/>
    <w:rsid w:val="00B235DB"/>
    <w:rsid w:val="00B24E86"/>
    <w:rsid w:val="00B32E07"/>
    <w:rsid w:val="00B34365"/>
    <w:rsid w:val="00B418AB"/>
    <w:rsid w:val="00B424D9"/>
    <w:rsid w:val="00B447C0"/>
    <w:rsid w:val="00B448CE"/>
    <w:rsid w:val="00B50FD2"/>
    <w:rsid w:val="00B52510"/>
    <w:rsid w:val="00B53E53"/>
    <w:rsid w:val="00B548A2"/>
    <w:rsid w:val="00B56934"/>
    <w:rsid w:val="00B62F03"/>
    <w:rsid w:val="00B72444"/>
    <w:rsid w:val="00B93259"/>
    <w:rsid w:val="00B93B62"/>
    <w:rsid w:val="00B953D1"/>
    <w:rsid w:val="00B96D93"/>
    <w:rsid w:val="00BA30D0"/>
    <w:rsid w:val="00BA7D3F"/>
    <w:rsid w:val="00BB0D32"/>
    <w:rsid w:val="00BB636C"/>
    <w:rsid w:val="00BC7682"/>
    <w:rsid w:val="00BC76B5"/>
    <w:rsid w:val="00BD4BC1"/>
    <w:rsid w:val="00BD5420"/>
    <w:rsid w:val="00BE2C38"/>
    <w:rsid w:val="00BF3D7F"/>
    <w:rsid w:val="00BF5191"/>
    <w:rsid w:val="00C01C0F"/>
    <w:rsid w:val="00C04BD2"/>
    <w:rsid w:val="00C13EEC"/>
    <w:rsid w:val="00C14689"/>
    <w:rsid w:val="00C156A4"/>
    <w:rsid w:val="00C20FAA"/>
    <w:rsid w:val="00C23509"/>
    <w:rsid w:val="00C2459D"/>
    <w:rsid w:val="00C2755A"/>
    <w:rsid w:val="00C30B03"/>
    <w:rsid w:val="00C316F1"/>
    <w:rsid w:val="00C3603D"/>
    <w:rsid w:val="00C42C95"/>
    <w:rsid w:val="00C433F5"/>
    <w:rsid w:val="00C4470F"/>
    <w:rsid w:val="00C503B9"/>
    <w:rsid w:val="00C50727"/>
    <w:rsid w:val="00C5285A"/>
    <w:rsid w:val="00C55E5B"/>
    <w:rsid w:val="00C60F3C"/>
    <w:rsid w:val="00C62728"/>
    <w:rsid w:val="00C62739"/>
    <w:rsid w:val="00C66DC1"/>
    <w:rsid w:val="00C720A4"/>
    <w:rsid w:val="00C7315C"/>
    <w:rsid w:val="00C74782"/>
    <w:rsid w:val="00C74F59"/>
    <w:rsid w:val="00C7611C"/>
    <w:rsid w:val="00C94097"/>
    <w:rsid w:val="00C94858"/>
    <w:rsid w:val="00CA4269"/>
    <w:rsid w:val="00CA43C7"/>
    <w:rsid w:val="00CA48CA"/>
    <w:rsid w:val="00CA7330"/>
    <w:rsid w:val="00CB1C84"/>
    <w:rsid w:val="00CB1F4E"/>
    <w:rsid w:val="00CB39F9"/>
    <w:rsid w:val="00CB5363"/>
    <w:rsid w:val="00CB64F0"/>
    <w:rsid w:val="00CC2909"/>
    <w:rsid w:val="00CC403A"/>
    <w:rsid w:val="00CD0549"/>
    <w:rsid w:val="00CD5B07"/>
    <w:rsid w:val="00CE01B6"/>
    <w:rsid w:val="00CE20DB"/>
    <w:rsid w:val="00CE6B3C"/>
    <w:rsid w:val="00D05DCD"/>
    <w:rsid w:val="00D05E6F"/>
    <w:rsid w:val="00D20296"/>
    <w:rsid w:val="00D2231A"/>
    <w:rsid w:val="00D27515"/>
    <w:rsid w:val="00D276BD"/>
    <w:rsid w:val="00D27929"/>
    <w:rsid w:val="00D33442"/>
    <w:rsid w:val="00D419C6"/>
    <w:rsid w:val="00D44BAD"/>
    <w:rsid w:val="00D45B55"/>
    <w:rsid w:val="00D46899"/>
    <w:rsid w:val="00D4785A"/>
    <w:rsid w:val="00D506A9"/>
    <w:rsid w:val="00D52E43"/>
    <w:rsid w:val="00D664D7"/>
    <w:rsid w:val="00D67E1E"/>
    <w:rsid w:val="00D7097B"/>
    <w:rsid w:val="00D7197D"/>
    <w:rsid w:val="00D72BC4"/>
    <w:rsid w:val="00D815FC"/>
    <w:rsid w:val="00D8517B"/>
    <w:rsid w:val="00D907C8"/>
    <w:rsid w:val="00D91DFA"/>
    <w:rsid w:val="00D970A5"/>
    <w:rsid w:val="00D97227"/>
    <w:rsid w:val="00DA10DF"/>
    <w:rsid w:val="00DA159A"/>
    <w:rsid w:val="00DB1AB2"/>
    <w:rsid w:val="00DB7A1C"/>
    <w:rsid w:val="00DC17C2"/>
    <w:rsid w:val="00DC24FD"/>
    <w:rsid w:val="00DC4FDF"/>
    <w:rsid w:val="00DC66F0"/>
    <w:rsid w:val="00DD3105"/>
    <w:rsid w:val="00DD384D"/>
    <w:rsid w:val="00DD3A65"/>
    <w:rsid w:val="00DD62C6"/>
    <w:rsid w:val="00DE0501"/>
    <w:rsid w:val="00DE3B92"/>
    <w:rsid w:val="00DE48B4"/>
    <w:rsid w:val="00DE5ACA"/>
    <w:rsid w:val="00DE7137"/>
    <w:rsid w:val="00DF18E4"/>
    <w:rsid w:val="00DF3863"/>
    <w:rsid w:val="00E00498"/>
    <w:rsid w:val="00E12F84"/>
    <w:rsid w:val="00E1464C"/>
    <w:rsid w:val="00E14ADB"/>
    <w:rsid w:val="00E22F78"/>
    <w:rsid w:val="00E2425D"/>
    <w:rsid w:val="00E24F87"/>
    <w:rsid w:val="00E2617A"/>
    <w:rsid w:val="00E273FB"/>
    <w:rsid w:val="00E31CD4"/>
    <w:rsid w:val="00E46F45"/>
    <w:rsid w:val="00E538E6"/>
    <w:rsid w:val="00E56696"/>
    <w:rsid w:val="00E61687"/>
    <w:rsid w:val="00E722E1"/>
    <w:rsid w:val="00E74332"/>
    <w:rsid w:val="00E74E09"/>
    <w:rsid w:val="00E768A9"/>
    <w:rsid w:val="00E77F8C"/>
    <w:rsid w:val="00E802A2"/>
    <w:rsid w:val="00E82C28"/>
    <w:rsid w:val="00E8410F"/>
    <w:rsid w:val="00E84487"/>
    <w:rsid w:val="00E85459"/>
    <w:rsid w:val="00E85C0B"/>
    <w:rsid w:val="00E905DB"/>
    <w:rsid w:val="00E96B54"/>
    <w:rsid w:val="00EA7089"/>
    <w:rsid w:val="00EA7A74"/>
    <w:rsid w:val="00EB13D7"/>
    <w:rsid w:val="00EB1E83"/>
    <w:rsid w:val="00EC0FF5"/>
    <w:rsid w:val="00EC1065"/>
    <w:rsid w:val="00ED22CB"/>
    <w:rsid w:val="00ED4BB1"/>
    <w:rsid w:val="00ED67AF"/>
    <w:rsid w:val="00EE0119"/>
    <w:rsid w:val="00EE11F0"/>
    <w:rsid w:val="00EE128C"/>
    <w:rsid w:val="00EE4C48"/>
    <w:rsid w:val="00EE4ED8"/>
    <w:rsid w:val="00EE58E9"/>
    <w:rsid w:val="00EE5D2E"/>
    <w:rsid w:val="00EE6DDA"/>
    <w:rsid w:val="00EE7901"/>
    <w:rsid w:val="00EE7E6F"/>
    <w:rsid w:val="00EF48AD"/>
    <w:rsid w:val="00EF66D9"/>
    <w:rsid w:val="00EF68E3"/>
    <w:rsid w:val="00EF6BA5"/>
    <w:rsid w:val="00EF780D"/>
    <w:rsid w:val="00EF7A98"/>
    <w:rsid w:val="00F0267E"/>
    <w:rsid w:val="00F071B2"/>
    <w:rsid w:val="00F10E84"/>
    <w:rsid w:val="00F11B47"/>
    <w:rsid w:val="00F2412D"/>
    <w:rsid w:val="00F25D8D"/>
    <w:rsid w:val="00F26788"/>
    <w:rsid w:val="00F3069C"/>
    <w:rsid w:val="00F32DC7"/>
    <w:rsid w:val="00F34E16"/>
    <w:rsid w:val="00F3603E"/>
    <w:rsid w:val="00F44CCB"/>
    <w:rsid w:val="00F474C9"/>
    <w:rsid w:val="00F51163"/>
    <w:rsid w:val="00F5126B"/>
    <w:rsid w:val="00F53995"/>
    <w:rsid w:val="00F54EA3"/>
    <w:rsid w:val="00F61675"/>
    <w:rsid w:val="00F6686B"/>
    <w:rsid w:val="00F67F74"/>
    <w:rsid w:val="00F7106E"/>
    <w:rsid w:val="00F712B3"/>
    <w:rsid w:val="00F71A2A"/>
    <w:rsid w:val="00F71E9F"/>
    <w:rsid w:val="00F72D29"/>
    <w:rsid w:val="00F73DE3"/>
    <w:rsid w:val="00F744BF"/>
    <w:rsid w:val="00F759D8"/>
    <w:rsid w:val="00F7632C"/>
    <w:rsid w:val="00F77219"/>
    <w:rsid w:val="00F84DD2"/>
    <w:rsid w:val="00F93849"/>
    <w:rsid w:val="00F93CE6"/>
    <w:rsid w:val="00F95439"/>
    <w:rsid w:val="00F95EAD"/>
    <w:rsid w:val="00F96DAE"/>
    <w:rsid w:val="00FA3BA8"/>
    <w:rsid w:val="00FB0872"/>
    <w:rsid w:val="00FB18EA"/>
    <w:rsid w:val="00FB54CC"/>
    <w:rsid w:val="00FC38A7"/>
    <w:rsid w:val="00FD1A37"/>
    <w:rsid w:val="00FD4E5B"/>
    <w:rsid w:val="00FE4EE0"/>
    <w:rsid w:val="00FF0F9A"/>
    <w:rsid w:val="00FF3099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,"/>
  <w14:docId w14:val="4A62B731"/>
  <w15:docId w15:val="{4DE5248A-5B25-4EA2-8220-B596D069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MX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s-MX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unhideWhenUsed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s-MX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s-MX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s-MX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s-MX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s-MX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s-MX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s-MX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s-MX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s-MX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s-MX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s-MX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880225"/>
    <w:rPr>
      <w:rFonts w:ascii="Verdana" w:eastAsia="Arial" w:hAnsi="Verdana" w:cs="Arial"/>
      <w:lang w:eastAsia="en-US"/>
    </w:rPr>
  </w:style>
  <w:style w:type="character" w:customStyle="1" w:styleId="contentpasted5">
    <w:name w:val="contentpasted5"/>
    <w:basedOn w:val="DefaultParagraphFont"/>
    <w:rsid w:val="0082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0973" TargetMode="External"/><Relationship Id="rId18" Type="http://schemas.openxmlformats.org/officeDocument/2006/relationships/hyperlink" Target="https://library.wmo.int/doc_num.php?explnum_id=11140" TargetMode="External"/><Relationship Id="rId26" Type="http://schemas.openxmlformats.org/officeDocument/2006/relationships/hyperlink" Target="https://library.wmo.int/doc_num.php?explnum_id=11189" TargetMode="External"/><Relationship Id="rId39" Type="http://schemas.openxmlformats.org/officeDocument/2006/relationships/hyperlink" Target="https://library.wmo.int/index.php?lvl=notice_display&amp;id=19511" TargetMode="External"/><Relationship Id="rId21" Type="http://schemas.openxmlformats.org/officeDocument/2006/relationships/hyperlink" Target="https://library.wmo.int/index.php?lvl=notice_display&amp;id=20137" TargetMode="External"/><Relationship Id="rId34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42" Type="http://schemas.openxmlformats.org/officeDocument/2006/relationships/hyperlink" Target="https://library.wmo.int/doc_num.php?explnum_id=11030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9511" TargetMode="External"/><Relationship Id="rId29" Type="http://schemas.openxmlformats.org/officeDocument/2006/relationships/hyperlink" Target="https://library.wmo.int/doc_num.php?explnum_id=11030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19511" TargetMode="External"/><Relationship Id="rId32" Type="http://schemas.openxmlformats.org/officeDocument/2006/relationships/hyperlink" Target="https://library.wmo.int/doc_num.php?explnum_id=10973" TargetMode="External"/><Relationship Id="rId37" Type="http://schemas.openxmlformats.org/officeDocument/2006/relationships/hyperlink" Target="https://library.wmo.int/index.php?lvl=notice_display&amp;id=19511" TargetMode="External"/><Relationship Id="rId40" Type="http://schemas.openxmlformats.org/officeDocument/2006/relationships/hyperlink" Target="https://library.wmo.int/index.php?lvl=notice_display&amp;id=14146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9511" TargetMode="External"/><Relationship Id="rId23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28" Type="http://schemas.openxmlformats.org/officeDocument/2006/relationships/hyperlink" Target="https://library.wmo.int/index.php?lvl=notice_display&amp;id=21527" TargetMode="External"/><Relationship Id="rId36" Type="http://schemas.openxmlformats.org/officeDocument/2006/relationships/hyperlink" Target="https://library.wmo.int/index.php?lvl=notice_display&amp;id=19511" TargetMode="External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40" TargetMode="External"/><Relationship Id="rId31" Type="http://schemas.openxmlformats.org/officeDocument/2006/relationships/hyperlink" Target="https://library.wmo.int/doc_num.php?explnum_id=11140" TargetMode="External"/><Relationship Id="rId44" Type="http://schemas.openxmlformats.org/officeDocument/2006/relationships/hyperlink" Target="https://library.wmo.int/index.php?lvl=notice_display&amp;id=195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0" TargetMode="External"/><Relationship Id="rId22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27" Type="http://schemas.openxmlformats.org/officeDocument/2006/relationships/hyperlink" Target="https://library.wmo.int/doc_num.php?explnum_id=11189" TargetMode="External"/><Relationship Id="rId30" Type="http://schemas.openxmlformats.org/officeDocument/2006/relationships/hyperlink" Target="https://library.wmo.int/doc_num.php?explnum_id=11140" TargetMode="External"/><Relationship Id="rId35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43" Type="http://schemas.openxmlformats.org/officeDocument/2006/relationships/hyperlink" Target="https://library.wmo.int/doc_num.php?explnum_id=9847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21527" TargetMode="External"/><Relationship Id="rId17" Type="http://schemas.openxmlformats.org/officeDocument/2006/relationships/hyperlink" Target="https://library.wmo.int/doc_num.php?explnum_id=11030" TargetMode="External"/><Relationship Id="rId25" Type="http://schemas.openxmlformats.org/officeDocument/2006/relationships/hyperlink" Target="https://library.wmo.int/index.php?lvl=notice_display&amp;id=19511" TargetMode="External"/><Relationship Id="rId33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38" Type="http://schemas.openxmlformats.org/officeDocument/2006/relationships/hyperlink" Target="https://library.wmo.int/index.php?lvl=notice_display&amp;id=19511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41" Type="http://schemas.openxmlformats.org/officeDocument/2006/relationships/hyperlink" Target="https://library.wmo.int/index.php?lvl=notice_display&amp;id=195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94D2A-C8B2-41C4-84BD-CFDAC38D446A}"/>
</file>

<file path=customXml/itemProps3.xml><?xml version="1.0" encoding="utf-8"?>
<ds:datastoreItem xmlns:ds="http://schemas.openxmlformats.org/officeDocument/2006/customXml" ds:itemID="{CDBDC388-DD79-45EE-8150-7720FC21499F}">
  <ds:schemaRefs>
    <ds:schemaRef ds:uri="http://www.w3.org/XML/1998/namespace"/>
    <ds:schemaRef ds:uri="http://schemas.microsoft.com/office/2006/metadata/properties"/>
    <ds:schemaRef ds:uri="3679bf0f-1d7e-438f-afa5-6ebf1e20f9b8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263BD6-1844-4345-89FE-792196A716D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2721</Words>
  <Characters>15516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18201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Elena Vicente</cp:lastModifiedBy>
  <cp:revision>25</cp:revision>
  <cp:lastPrinted>2013-03-12T09:27:00Z</cp:lastPrinted>
  <dcterms:created xsi:type="dcterms:W3CDTF">2022-11-04T10:11:00Z</dcterms:created>
  <dcterms:modified xsi:type="dcterms:W3CDTF">2022-11-04T10:51:00Z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